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03A7E" w14:textId="77777777" w:rsidR="00294007" w:rsidRDefault="004D227B">
      <w:pPr>
        <w:spacing w:before="78"/>
        <w:ind w:left="149" w:right="173"/>
        <w:jc w:val="center"/>
        <w:rPr>
          <w:b/>
          <w:sz w:val="28"/>
        </w:rPr>
      </w:pPr>
      <w:r>
        <w:rPr>
          <w:b/>
          <w:sz w:val="28"/>
        </w:rPr>
        <w:t>ADATKEZELÉSI TÁJÉKOZTATÓ</w:t>
      </w:r>
    </w:p>
    <w:p w14:paraId="251FDE2F" w14:textId="75A9209F" w:rsidR="00612F77" w:rsidRDefault="00612F77" w:rsidP="00612F77">
      <w:pPr>
        <w:pStyle w:val="Cmsor1"/>
        <w:spacing w:before="253"/>
        <w:ind w:left="152" w:right="173" w:firstLine="0"/>
        <w:jc w:val="center"/>
        <w:rPr>
          <w:ins w:id="0" w:author="Szabó Tamás" w:date="2024-12-10T14:31:00Z" w16du:dateUtc="2024-12-10T13:31:00Z"/>
          <w:sz w:val="20"/>
          <w:szCs w:val="20"/>
        </w:rPr>
      </w:pPr>
      <w:ins w:id="1" w:author="Szabó Tamás" w:date="2024-12-10T14:31:00Z" w16du:dateUtc="2024-12-10T13:31:00Z">
        <w:r>
          <w:rPr>
            <w:sz w:val="20"/>
            <w:szCs w:val="20"/>
          </w:rPr>
          <w:t xml:space="preserve">a </w:t>
        </w:r>
      </w:ins>
      <w:ins w:id="2" w:author="Szabó Tamás" w:date="2024-12-10T14:32:00Z">
        <w:r w:rsidRPr="00612F77">
          <w:rPr>
            <w:color w:val="548DD4" w:themeColor="text2" w:themeTint="99"/>
            <w:sz w:val="20"/>
            <w:szCs w:val="20"/>
          </w:rPr>
          <w:t xml:space="preserve">Keressük a Kertváros legszebb karácsonyfáját! </w:t>
        </w:r>
      </w:ins>
      <w:ins w:id="3" w:author="Szabó Tamás" w:date="2024-12-10T14:31:00Z" w16du:dateUtc="2024-12-10T13:31:00Z">
        <w:r>
          <w:rPr>
            <w:sz w:val="20"/>
            <w:szCs w:val="20"/>
          </w:rPr>
          <w:t xml:space="preserve">programhoz kapcsolódó adatkezelésről </w:t>
        </w:r>
      </w:ins>
    </w:p>
    <w:p w14:paraId="5E203A80" w14:textId="1155D6D8" w:rsidR="00294007" w:rsidDel="00612F77" w:rsidRDefault="004D227B" w:rsidP="00361F68">
      <w:pPr>
        <w:pStyle w:val="Cmsor1"/>
        <w:spacing w:before="253"/>
        <w:ind w:left="152" w:right="173" w:firstLine="0"/>
        <w:jc w:val="center"/>
        <w:rPr>
          <w:del w:id="4" w:author="Szabó Tamás" w:date="2024-12-10T14:31:00Z" w16du:dateUtc="2024-12-10T13:31:00Z"/>
          <w:b w:val="0"/>
          <w:sz w:val="24"/>
        </w:rPr>
      </w:pPr>
      <w:del w:id="5" w:author="Szabó Tamás" w:date="2024-12-10T14:31:00Z" w16du:dateUtc="2024-12-10T13:31:00Z">
        <w:r w:rsidDel="00612F77">
          <w:delText xml:space="preserve">a </w:delText>
        </w:r>
        <w:r w:rsidR="00361F68" w:rsidDel="00612F77">
          <w:delText xml:space="preserve">Budapest </w:delText>
        </w:r>
        <w:r w:rsidR="003D7EE4" w:rsidDel="00612F77">
          <w:delText xml:space="preserve">Főváros XVI. Kerületi Önkormányzattal, illetve Budapest </w:delText>
        </w:r>
        <w:r w:rsidR="00361F68" w:rsidDel="00612F77">
          <w:delText xml:space="preserve">XVI. </w:delText>
        </w:r>
        <w:r w:rsidR="003D7EE4" w:rsidDel="00612F77">
          <w:delText>K</w:delText>
        </w:r>
        <w:r w:rsidR="00361F68" w:rsidDel="00612F77">
          <w:delText xml:space="preserve">erületi </w:delText>
        </w:r>
        <w:r w:rsidR="003D7EE4" w:rsidDel="00612F77">
          <w:delText xml:space="preserve">Polgármesteri Hivatallal </w:delText>
        </w:r>
        <w:r w:rsidR="00567D9D" w:rsidDel="00612F77">
          <w:delText>való kapcsolattartáshoz</w:delText>
        </w:r>
        <w:r w:rsidR="003D7EE4" w:rsidDel="00612F77">
          <w:delText xml:space="preserve"> </w:delText>
        </w:r>
        <w:r w:rsidR="00361F68" w:rsidDel="00612F77">
          <w:delText xml:space="preserve">kapcsolódó adatkezelésről </w:delText>
        </w:r>
      </w:del>
    </w:p>
    <w:p w14:paraId="5E203A82" w14:textId="03042E58" w:rsidR="00294007" w:rsidRDefault="00361F68" w:rsidP="00B83ABC">
      <w:pPr>
        <w:pStyle w:val="Listaszerbekezds"/>
        <w:numPr>
          <w:ilvl w:val="0"/>
          <w:numId w:val="2"/>
        </w:numPr>
        <w:tabs>
          <w:tab w:val="left" w:pos="820"/>
          <w:tab w:val="left" w:pos="821"/>
        </w:tabs>
        <w:spacing w:before="240"/>
        <w:rPr>
          <w:b/>
        </w:rPr>
      </w:pPr>
      <w:r>
        <w:rPr>
          <w:b/>
        </w:rPr>
        <w:t>Közös a</w:t>
      </w:r>
      <w:r w:rsidR="004D227B">
        <w:rPr>
          <w:b/>
        </w:rPr>
        <w:t>datkezelő</w:t>
      </w:r>
      <w:r>
        <w:rPr>
          <w:b/>
        </w:rPr>
        <w:t>k</w:t>
      </w:r>
      <w:r w:rsidR="004D227B">
        <w:rPr>
          <w:b/>
          <w:spacing w:val="-1"/>
        </w:rPr>
        <w:t xml:space="preserve"> </w:t>
      </w:r>
      <w:r w:rsidR="004D227B">
        <w:rPr>
          <w:b/>
        </w:rPr>
        <w:t>megnevezése:</w:t>
      </w:r>
    </w:p>
    <w:p w14:paraId="3838A44D" w14:textId="2C11599C" w:rsidR="00361F68" w:rsidRDefault="00E1222E" w:rsidP="00361F68">
      <w:pPr>
        <w:pStyle w:val="Szvegtrzs"/>
        <w:numPr>
          <w:ilvl w:val="0"/>
          <w:numId w:val="8"/>
        </w:numPr>
        <w:spacing w:before="124"/>
        <w:ind w:right="94"/>
      </w:pPr>
      <w:r>
        <w:t>Budapest Főv</w:t>
      </w:r>
      <w:r w:rsidR="004D227B">
        <w:t xml:space="preserve">áros </w:t>
      </w:r>
      <w:r w:rsidR="003638BE">
        <w:t>XVI. kerület</w:t>
      </w:r>
      <w:r w:rsidR="00D904C2">
        <w:t>i</w:t>
      </w:r>
      <w:r w:rsidR="003638BE">
        <w:t xml:space="preserve"> </w:t>
      </w:r>
      <w:r w:rsidR="009A0189">
        <w:t>Önkormányzat</w:t>
      </w:r>
      <w:r w:rsidR="004D227B">
        <w:t xml:space="preserve"> </w:t>
      </w:r>
    </w:p>
    <w:p w14:paraId="0907016A" w14:textId="192F5EB1" w:rsidR="00B226E8" w:rsidRDefault="00361F68">
      <w:pPr>
        <w:pStyle w:val="Szvegtrzs"/>
        <w:spacing w:before="124"/>
        <w:ind w:left="100" w:right="94"/>
      </w:pPr>
      <w:r>
        <w:t xml:space="preserve">Székhely: </w:t>
      </w:r>
      <w:r w:rsidR="00D904C2">
        <w:t>1</w:t>
      </w:r>
      <w:r>
        <w:t>1</w:t>
      </w:r>
      <w:r w:rsidR="00D904C2">
        <w:t>63</w:t>
      </w:r>
      <w:r w:rsidR="004D227B">
        <w:t xml:space="preserve"> </w:t>
      </w:r>
      <w:r w:rsidR="00D904C2">
        <w:t>Budapest</w:t>
      </w:r>
      <w:r w:rsidR="004D227B">
        <w:t xml:space="preserve">, </w:t>
      </w:r>
      <w:r w:rsidR="00D904C2">
        <w:t>Havashalom u.</w:t>
      </w:r>
      <w:r w:rsidR="00302419">
        <w:t xml:space="preserve"> 43</w:t>
      </w:r>
      <w:r w:rsidR="004D227B">
        <w:t xml:space="preserve">. </w:t>
      </w:r>
    </w:p>
    <w:p w14:paraId="49505A28" w14:textId="77777777" w:rsidR="00361F68" w:rsidRDefault="004D227B">
      <w:pPr>
        <w:pStyle w:val="Szvegtrzs"/>
        <w:spacing w:before="124"/>
        <w:ind w:left="100" w:right="94"/>
      </w:pPr>
      <w:r>
        <w:t xml:space="preserve">Képviseli: </w:t>
      </w:r>
      <w:r w:rsidR="00302419">
        <w:t>Kovács Péter</w:t>
      </w:r>
      <w:r w:rsidR="00743CA5">
        <w:t xml:space="preserve"> </w:t>
      </w:r>
      <w:r w:rsidR="003F59BD">
        <w:t>polgármester</w:t>
      </w:r>
      <w:r>
        <w:t xml:space="preserve"> </w:t>
      </w:r>
    </w:p>
    <w:p w14:paraId="5E203A85" w14:textId="4B431FE2" w:rsidR="00294007" w:rsidRDefault="00361F68" w:rsidP="00361F68">
      <w:pPr>
        <w:pStyle w:val="Szvegtrzs"/>
        <w:spacing w:line="251" w:lineRule="exact"/>
        <w:ind w:left="100"/>
      </w:pPr>
      <w:r>
        <w:t xml:space="preserve">E-mail: </w:t>
      </w:r>
      <w:hyperlink r:id="rId5" w:history="1">
        <w:r w:rsidRPr="00535BC2">
          <w:rPr>
            <w:rStyle w:val="Hiperhivatkozs"/>
          </w:rPr>
          <w:t>kabinet@bp16.hu</w:t>
        </w:r>
      </w:hyperlink>
      <w:r>
        <w:t xml:space="preserve">, telefon: +361401-1400, honlap: </w:t>
      </w:r>
      <w:hyperlink r:id="rId6" w:history="1">
        <w:r w:rsidRPr="00535BC2">
          <w:rPr>
            <w:rStyle w:val="Hiperhivatkozs"/>
          </w:rPr>
          <w:t>www.bp16.hu</w:t>
        </w:r>
      </w:hyperlink>
    </w:p>
    <w:p w14:paraId="055D25EB" w14:textId="7DA6DD1F" w:rsidR="00361F68" w:rsidRDefault="00361F68" w:rsidP="00361F68">
      <w:pPr>
        <w:pStyle w:val="Szvegtrzs"/>
        <w:numPr>
          <w:ilvl w:val="0"/>
          <w:numId w:val="8"/>
        </w:numPr>
        <w:spacing w:before="124"/>
        <w:ind w:right="94"/>
      </w:pPr>
      <w:r>
        <w:t xml:space="preserve">Budapest XVI. kerületi Polgármesteri Hivatal  </w:t>
      </w:r>
    </w:p>
    <w:p w14:paraId="618468A8" w14:textId="77777777" w:rsidR="00361F68" w:rsidRDefault="00361F68" w:rsidP="00361F68">
      <w:pPr>
        <w:pStyle w:val="Szvegtrzs"/>
        <w:spacing w:before="124"/>
        <w:ind w:left="100" w:right="94"/>
      </w:pPr>
      <w:r>
        <w:t xml:space="preserve">Székhely: 1163 Budapest, Havashalom u. 43. </w:t>
      </w:r>
    </w:p>
    <w:p w14:paraId="2FAFEF64" w14:textId="4B34C9D2" w:rsidR="00361F68" w:rsidRDefault="00361F68" w:rsidP="00361F68">
      <w:pPr>
        <w:pStyle w:val="Szvegtrzs"/>
        <w:spacing w:before="124"/>
        <w:ind w:left="100" w:right="94"/>
      </w:pPr>
      <w:r>
        <w:t xml:space="preserve">Képviseli: Dr. Csomor Ervin jegyző  </w:t>
      </w:r>
    </w:p>
    <w:p w14:paraId="0B7F9A8F" w14:textId="1E413F82" w:rsidR="00361F68" w:rsidRDefault="00361F68" w:rsidP="00361F68">
      <w:pPr>
        <w:pStyle w:val="Szvegtrzs"/>
        <w:spacing w:line="251" w:lineRule="exact"/>
        <w:ind w:left="100"/>
      </w:pPr>
      <w:r>
        <w:t xml:space="preserve">E-mail: </w:t>
      </w:r>
      <w:hyperlink r:id="rId7" w:history="1">
        <w:r w:rsidRPr="00535BC2">
          <w:rPr>
            <w:rStyle w:val="Hiperhivatkozs"/>
          </w:rPr>
          <w:t>jegyzo@bp16.hu</w:t>
        </w:r>
      </w:hyperlink>
      <w:r>
        <w:t xml:space="preserve">, telefon: +361401-1555, honlap: </w:t>
      </w:r>
      <w:hyperlink r:id="rId8" w:history="1">
        <w:r w:rsidRPr="00535BC2">
          <w:rPr>
            <w:rStyle w:val="Hiperhivatkozs"/>
          </w:rPr>
          <w:t>www.bp16.hu</w:t>
        </w:r>
      </w:hyperlink>
    </w:p>
    <w:p w14:paraId="692B0BB9" w14:textId="1BEE9A57" w:rsidR="00361F68" w:rsidRPr="0099764E" w:rsidRDefault="0099764E" w:rsidP="00361F68">
      <w:pPr>
        <w:pStyle w:val="Szvegtrzs"/>
        <w:spacing w:line="251" w:lineRule="exact"/>
        <w:ind w:left="100"/>
      </w:pPr>
      <w:r w:rsidRPr="0099764E">
        <w:t xml:space="preserve">(továbbiakban: Adatkezelők) </w:t>
      </w:r>
    </w:p>
    <w:p w14:paraId="5E203A87" w14:textId="0AD64D0C" w:rsidR="00294007" w:rsidRDefault="004D227B" w:rsidP="00B83ABC">
      <w:pPr>
        <w:pStyle w:val="Cmsor1"/>
        <w:numPr>
          <w:ilvl w:val="0"/>
          <w:numId w:val="2"/>
        </w:numPr>
        <w:tabs>
          <w:tab w:val="left" w:pos="820"/>
          <w:tab w:val="left" w:pos="821"/>
        </w:tabs>
        <w:spacing w:before="240"/>
      </w:pPr>
      <w:r>
        <w:t>Adatvédelmi tisztviselő</w:t>
      </w:r>
      <w:r>
        <w:rPr>
          <w:spacing w:val="-2"/>
        </w:rPr>
        <w:t xml:space="preserve"> </w:t>
      </w:r>
      <w:r w:rsidR="00361F68">
        <w:rPr>
          <w:spacing w:val="-2"/>
        </w:rPr>
        <w:t xml:space="preserve">neve, </w:t>
      </w:r>
      <w:r>
        <w:t>elérhetősége:</w:t>
      </w:r>
    </w:p>
    <w:p w14:paraId="600D4470" w14:textId="0F54E966" w:rsidR="00256AA6" w:rsidRDefault="00AD68F0">
      <w:pPr>
        <w:pStyle w:val="Szvegtrzs"/>
        <w:spacing w:before="124"/>
        <w:ind w:left="100"/>
      </w:pPr>
      <w:proofErr w:type="spellStart"/>
      <w:r>
        <w:t>Hargitay</w:t>
      </w:r>
      <w:proofErr w:type="spellEnd"/>
      <w:r>
        <w:t xml:space="preserve"> Zoltán</w:t>
      </w:r>
      <w:r w:rsidR="004D227B">
        <w:t xml:space="preserve"> </w:t>
      </w:r>
      <w:r w:rsidR="00361F68">
        <w:t xml:space="preserve">e-mail: </w:t>
      </w:r>
      <w:hyperlink r:id="rId9" w:history="1">
        <w:r w:rsidR="00256AA6" w:rsidRPr="0072764F">
          <w:rPr>
            <w:rStyle w:val="Hiperhivatkozs"/>
          </w:rPr>
          <w:t>dpo@bp16.hu</w:t>
        </w:r>
      </w:hyperlink>
    </w:p>
    <w:p w14:paraId="5E203A8B" w14:textId="12FF551E" w:rsidR="00294007" w:rsidRDefault="004D227B" w:rsidP="00B83ABC">
      <w:pPr>
        <w:pStyle w:val="Cmsor1"/>
        <w:numPr>
          <w:ilvl w:val="0"/>
          <w:numId w:val="2"/>
        </w:numPr>
        <w:tabs>
          <w:tab w:val="left" w:pos="820"/>
          <w:tab w:val="left" w:pos="821"/>
        </w:tabs>
        <w:spacing w:before="240" w:after="240"/>
      </w:pPr>
      <w:r>
        <w:t>A kezelt személyes adatok</w:t>
      </w:r>
      <w:r>
        <w:rPr>
          <w:spacing w:val="-2"/>
        </w:rPr>
        <w:t xml:space="preserve"> </w:t>
      </w:r>
      <w:r>
        <w:t>köre</w:t>
      </w:r>
      <w:r w:rsidR="00B75E27">
        <w:t xml:space="preserve"> és jogalapja</w:t>
      </w:r>
      <w:r>
        <w:t>:</w:t>
      </w:r>
    </w:p>
    <w:p w14:paraId="0C255721" w14:textId="46D8F61C" w:rsidR="00FB1EC9" w:rsidRPr="009E5A54" w:rsidRDefault="00F13B10" w:rsidP="00BD5A89">
      <w:pPr>
        <w:pStyle w:val="Cmsor1"/>
        <w:tabs>
          <w:tab w:val="left" w:pos="820"/>
          <w:tab w:val="left" w:pos="821"/>
        </w:tabs>
        <w:spacing w:before="240" w:after="240"/>
        <w:ind w:left="99" w:firstLine="0"/>
        <w:jc w:val="both"/>
        <w:rPr>
          <w:b w:val="0"/>
        </w:rPr>
      </w:pPr>
      <w:r w:rsidRPr="009E5A54">
        <w:rPr>
          <w:bCs w:val="0"/>
        </w:rPr>
        <w:t>A</w:t>
      </w:r>
      <w:r w:rsidR="00364A73" w:rsidRPr="009E5A54">
        <w:rPr>
          <w:bCs w:val="0"/>
        </w:rPr>
        <w:t xml:space="preserve"> jövőbeni kapcsolattartást segítő </w:t>
      </w:r>
      <w:r w:rsidR="00043002" w:rsidRPr="009E5A54">
        <w:rPr>
          <w:bCs w:val="0"/>
        </w:rPr>
        <w:t>kezelt adatokat minden esetben az Érintett biztosítja az Adatkezelők részére</w:t>
      </w:r>
      <w:r w:rsidR="00BD5A89" w:rsidRPr="009E5A54">
        <w:rPr>
          <w:bCs w:val="0"/>
        </w:rPr>
        <w:t xml:space="preserve">. </w:t>
      </w:r>
    </w:p>
    <w:tbl>
      <w:tblPr>
        <w:tblStyle w:val="Rcsostblzat"/>
        <w:tblW w:w="0" w:type="auto"/>
        <w:tblInd w:w="137" w:type="dxa"/>
        <w:tblLook w:val="04A0" w:firstRow="1" w:lastRow="0" w:firstColumn="1" w:lastColumn="0" w:noHBand="0" w:noVBand="1"/>
      </w:tblPr>
      <w:tblGrid>
        <w:gridCol w:w="3600"/>
        <w:gridCol w:w="3171"/>
        <w:gridCol w:w="3172"/>
      </w:tblGrid>
      <w:tr w:rsidR="00B75E27" w:rsidRPr="005A060C" w14:paraId="08474CCF" w14:textId="77777777" w:rsidTr="00B83ABC">
        <w:tc>
          <w:tcPr>
            <w:tcW w:w="3600" w:type="dxa"/>
          </w:tcPr>
          <w:p w14:paraId="16420D39" w14:textId="77777777" w:rsidR="00B75E27" w:rsidRPr="009E5A54" w:rsidRDefault="00B75E27" w:rsidP="003C5534">
            <w:pPr>
              <w:jc w:val="both"/>
            </w:pPr>
            <w:r w:rsidRPr="009E5A54">
              <w:t>Kezelt adatkörök</w:t>
            </w:r>
          </w:p>
        </w:tc>
        <w:tc>
          <w:tcPr>
            <w:tcW w:w="3171" w:type="dxa"/>
          </w:tcPr>
          <w:p w14:paraId="7F01F3BC" w14:textId="77777777" w:rsidR="00B75E27" w:rsidRPr="009E5A54" w:rsidRDefault="00B75E27" w:rsidP="003C5534">
            <w:pPr>
              <w:jc w:val="both"/>
            </w:pPr>
            <w:r w:rsidRPr="009E5A54">
              <w:t>Adatkezelés célja</w:t>
            </w:r>
          </w:p>
        </w:tc>
        <w:tc>
          <w:tcPr>
            <w:tcW w:w="3172" w:type="dxa"/>
          </w:tcPr>
          <w:p w14:paraId="08F05DB3" w14:textId="77777777" w:rsidR="00B75E27" w:rsidRPr="009E5A54" w:rsidRDefault="00B75E27" w:rsidP="003C5534">
            <w:pPr>
              <w:jc w:val="both"/>
            </w:pPr>
            <w:r w:rsidRPr="009E5A54">
              <w:t>Adatkezelés GDPR szerinti jogalapja</w:t>
            </w:r>
          </w:p>
        </w:tc>
      </w:tr>
      <w:tr w:rsidR="00B75E27" w:rsidRPr="005A060C" w14:paraId="2CE769B5" w14:textId="77777777" w:rsidTr="00B83ABC">
        <w:tc>
          <w:tcPr>
            <w:tcW w:w="3600" w:type="dxa"/>
          </w:tcPr>
          <w:p w14:paraId="5A0C7E5C" w14:textId="5DEDFF40" w:rsidR="00364A73" w:rsidRPr="005A060C" w:rsidRDefault="00364A73" w:rsidP="00364A73">
            <w:pPr>
              <w:jc w:val="both"/>
              <w:rPr>
                <w:rFonts w:ascii="Georgia" w:hAnsi="Georgia"/>
              </w:rPr>
            </w:pPr>
            <w:r w:rsidRPr="005A060C">
              <w:rPr>
                <w:rFonts w:ascii="Georgia" w:hAnsi="Georgia"/>
              </w:rPr>
              <w:t xml:space="preserve">név, telefonszám; e-mail cím; lakcím, </w:t>
            </w:r>
          </w:p>
          <w:p w14:paraId="53921640" w14:textId="7FE546C7" w:rsidR="00B75E27" w:rsidRPr="005A060C" w:rsidRDefault="00B75E27" w:rsidP="00CC1589">
            <w:pPr>
              <w:jc w:val="both"/>
              <w:rPr>
                <w:rFonts w:ascii="Georgia" w:hAnsi="Georgia"/>
              </w:rPr>
            </w:pPr>
          </w:p>
        </w:tc>
        <w:tc>
          <w:tcPr>
            <w:tcW w:w="3171" w:type="dxa"/>
          </w:tcPr>
          <w:p w14:paraId="266C80B3" w14:textId="35ECC33B" w:rsidR="00B75E27" w:rsidRPr="005A060C" w:rsidRDefault="00B25766" w:rsidP="009E5A54">
            <w:pPr>
              <w:jc w:val="both"/>
              <w:rPr>
                <w:rFonts w:ascii="Georgia" w:hAnsi="Georgia"/>
              </w:rPr>
            </w:pPr>
            <w:r w:rsidRPr="005A060C">
              <w:rPr>
                <w:rFonts w:ascii="Georgia" w:hAnsi="Georgia"/>
              </w:rPr>
              <w:t xml:space="preserve">kapcsolattartás </w:t>
            </w:r>
            <w:r w:rsidR="00F23A5C">
              <w:rPr>
                <w:rFonts w:ascii="Georgia" w:hAnsi="Georgia"/>
              </w:rPr>
              <w:t>fotópályázattal kapcsolatban</w:t>
            </w:r>
          </w:p>
        </w:tc>
        <w:tc>
          <w:tcPr>
            <w:tcW w:w="3172" w:type="dxa"/>
          </w:tcPr>
          <w:p w14:paraId="7FC571EB" w14:textId="77777777" w:rsidR="00364A73" w:rsidRPr="005A060C" w:rsidRDefault="00364A73" w:rsidP="00364A73">
            <w:pPr>
              <w:pStyle w:val="Szvegtrzs"/>
              <w:spacing w:before="124"/>
              <w:ind w:left="100" w:right="120"/>
              <w:jc w:val="both"/>
            </w:pPr>
            <w:r w:rsidRPr="005A060C">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w:t>
            </w:r>
            <w:r w:rsidRPr="005A060C">
              <w:rPr>
                <w:spacing w:val="-2"/>
              </w:rPr>
              <w:t xml:space="preserve"> </w:t>
            </w:r>
            <w:r w:rsidRPr="005A060C">
              <w:t>szükséges).</w:t>
            </w:r>
          </w:p>
          <w:p w14:paraId="20EFDC69" w14:textId="6A222891" w:rsidR="00787281" w:rsidRPr="005A060C" w:rsidRDefault="00787281" w:rsidP="003C5534">
            <w:pPr>
              <w:jc w:val="both"/>
              <w:rPr>
                <w:rFonts w:ascii="Georgia" w:hAnsi="Georgia"/>
              </w:rPr>
            </w:pPr>
          </w:p>
        </w:tc>
      </w:tr>
    </w:tbl>
    <w:p w14:paraId="2EFFDAE3" w14:textId="77777777" w:rsidR="00BA1652" w:rsidRPr="005A060C" w:rsidRDefault="00BA1652" w:rsidP="00BA1652">
      <w:pPr>
        <w:pStyle w:val="Cmsor1"/>
        <w:tabs>
          <w:tab w:val="left" w:pos="821"/>
        </w:tabs>
        <w:spacing w:before="120"/>
        <w:ind w:firstLine="0"/>
        <w:jc w:val="both"/>
      </w:pPr>
    </w:p>
    <w:p w14:paraId="5E203A91" w14:textId="77777777" w:rsidR="00294007" w:rsidRPr="005A060C" w:rsidRDefault="004D227B" w:rsidP="00B83ABC">
      <w:pPr>
        <w:pStyle w:val="Cmsor1"/>
        <w:numPr>
          <w:ilvl w:val="0"/>
          <w:numId w:val="2"/>
        </w:numPr>
        <w:tabs>
          <w:tab w:val="left" w:pos="821"/>
        </w:tabs>
        <w:spacing w:before="120"/>
        <w:jc w:val="both"/>
      </w:pPr>
      <w:r w:rsidRPr="005A060C">
        <w:rPr>
          <w:spacing w:val="-3"/>
        </w:rPr>
        <w:t xml:space="preserve">Az </w:t>
      </w:r>
      <w:r w:rsidRPr="005A060C">
        <w:t>adatkezelés</w:t>
      </w:r>
      <w:r w:rsidRPr="005A060C">
        <w:rPr>
          <w:spacing w:val="5"/>
        </w:rPr>
        <w:t xml:space="preserve"> </w:t>
      </w:r>
      <w:r w:rsidRPr="005A060C">
        <w:t>célja:</w:t>
      </w:r>
    </w:p>
    <w:p w14:paraId="16F2A271" w14:textId="1F5328F9" w:rsidR="00627D9F" w:rsidRPr="009E5A54" w:rsidRDefault="007A6232" w:rsidP="009E5A54">
      <w:pPr>
        <w:pStyle w:val="Cmsor1"/>
        <w:tabs>
          <w:tab w:val="left" w:pos="426"/>
        </w:tabs>
        <w:spacing w:before="120"/>
        <w:ind w:left="142" w:firstLine="0"/>
        <w:jc w:val="both"/>
        <w:rPr>
          <w:b w:val="0"/>
          <w:bCs w:val="0"/>
        </w:rPr>
      </w:pPr>
      <w:r w:rsidRPr="009E5A54">
        <w:rPr>
          <w:b w:val="0"/>
          <w:bCs w:val="0"/>
        </w:rPr>
        <w:t>Budapest Főváros XVI. Kerületi Önkormányza</w:t>
      </w:r>
      <w:r w:rsidR="002F1025" w:rsidRPr="009E5A54">
        <w:rPr>
          <w:b w:val="0"/>
          <w:bCs w:val="0"/>
        </w:rPr>
        <w:t>ta</w:t>
      </w:r>
      <w:r w:rsidRPr="009E5A54">
        <w:rPr>
          <w:b w:val="0"/>
          <w:bCs w:val="0"/>
        </w:rPr>
        <w:t xml:space="preserve">, illetve Budapest XVI. Kerületi Polgármesteri Hivatala </w:t>
      </w:r>
      <w:r w:rsidR="002F1025" w:rsidRPr="009E5A54">
        <w:rPr>
          <w:b w:val="0"/>
          <w:bCs w:val="0"/>
        </w:rPr>
        <w:t>a III. pontban részletezett adatokat a</w:t>
      </w:r>
      <w:r w:rsidR="00B25766" w:rsidRPr="009E5A54">
        <w:rPr>
          <w:b w:val="0"/>
          <w:bCs w:val="0"/>
        </w:rPr>
        <w:t xml:space="preserve"> </w:t>
      </w:r>
      <w:ins w:id="6" w:author="Szabó Tamás" w:date="2024-12-17T10:17:00Z" w16du:dateUtc="2024-12-17T09:17:00Z">
        <w:r w:rsidR="00A2668F" w:rsidRPr="00612F77">
          <w:rPr>
            <w:color w:val="548DD4" w:themeColor="text2" w:themeTint="99"/>
            <w:sz w:val="20"/>
            <w:szCs w:val="20"/>
          </w:rPr>
          <w:t xml:space="preserve">Keressük a Kertváros legszebb karácsonyfáját! </w:t>
        </w:r>
        <w:r w:rsidR="00A2668F" w:rsidRPr="00A2668F">
          <w:rPr>
            <w:b w:val="0"/>
            <w:bCs w:val="0"/>
            <w:rPrChange w:id="7" w:author="Szabó Tamás" w:date="2024-12-17T10:17:00Z" w16du:dateUtc="2024-12-17T09:17:00Z">
              <w:rPr>
                <w:sz w:val="20"/>
                <w:szCs w:val="20"/>
              </w:rPr>
            </w:rPrChange>
          </w:rPr>
          <w:t>program</w:t>
        </w:r>
        <w:r w:rsidR="00A2668F" w:rsidRPr="00A2668F">
          <w:rPr>
            <w:b w:val="0"/>
            <w:bCs w:val="0"/>
            <w:rPrChange w:id="8" w:author="Szabó Tamás" w:date="2024-12-17T10:17:00Z" w16du:dateUtc="2024-12-17T09:17:00Z">
              <w:rPr>
                <w:sz w:val="20"/>
                <w:szCs w:val="20"/>
              </w:rPr>
            </w:rPrChange>
          </w:rPr>
          <w:t>mal</w:t>
        </w:r>
      </w:ins>
      <w:del w:id="9" w:author="Szabó Tamás" w:date="2024-12-17T10:17:00Z" w16du:dateUtc="2024-12-17T09:17:00Z">
        <w:r w:rsidR="00627D9F" w:rsidRPr="00A2668F" w:rsidDel="00A2668F">
          <w:rPr>
            <w:b w:val="0"/>
            <w:bCs w:val="0"/>
            <w:rPrChange w:id="10" w:author="Szabó Tamás" w:date="2024-12-17T10:17:00Z" w16du:dateUtc="2024-12-17T09:17:00Z">
              <w:rPr/>
            </w:rPrChange>
          </w:rPr>
          <w:delText>TÉR-KÖZ pályázat – Naplázs project zárórendezvény</w:delText>
        </w:r>
        <w:r w:rsidR="00627D9F" w:rsidRPr="00A2668F" w:rsidDel="00A2668F">
          <w:rPr>
            <w:b w:val="0"/>
            <w:bCs w:val="0"/>
          </w:rPr>
          <w:delText>ével</w:delText>
        </w:r>
      </w:del>
      <w:r w:rsidR="00627D9F">
        <w:rPr>
          <w:b w:val="0"/>
          <w:bCs w:val="0"/>
        </w:rPr>
        <w:t xml:space="preserve"> </w:t>
      </w:r>
      <w:r w:rsidR="00D57BAB" w:rsidRPr="009E5A54">
        <w:rPr>
          <w:b w:val="0"/>
          <w:bCs w:val="0"/>
        </w:rPr>
        <w:t>összefüggő kapcsolattartás</w:t>
      </w:r>
      <w:r w:rsidR="00B25766" w:rsidRPr="009E5A54">
        <w:rPr>
          <w:b w:val="0"/>
          <w:bCs w:val="0"/>
        </w:rPr>
        <w:t xml:space="preserve"> céljából kezeli. </w:t>
      </w:r>
    </w:p>
    <w:p w14:paraId="088D305E" w14:textId="2D2A211A" w:rsidR="00EB58A7" w:rsidRPr="009E5A54" w:rsidRDefault="00EB58A7" w:rsidP="009E5A54">
      <w:pPr>
        <w:pStyle w:val="Cmsor1"/>
        <w:tabs>
          <w:tab w:val="left" w:pos="426"/>
        </w:tabs>
        <w:spacing w:before="120"/>
        <w:ind w:left="142" w:firstLine="0"/>
        <w:jc w:val="both"/>
      </w:pPr>
      <w:r w:rsidRPr="009E5A54">
        <w:rPr>
          <w:b w:val="0"/>
          <w:bCs w:val="0"/>
        </w:rPr>
        <w:br w:type="page"/>
      </w:r>
    </w:p>
    <w:p w14:paraId="5E203A9A" w14:textId="77777777" w:rsidR="00294007" w:rsidRPr="005A060C" w:rsidRDefault="004D227B" w:rsidP="00B83ABC">
      <w:pPr>
        <w:pStyle w:val="Cmsor1"/>
        <w:numPr>
          <w:ilvl w:val="0"/>
          <w:numId w:val="2"/>
        </w:numPr>
        <w:tabs>
          <w:tab w:val="left" w:pos="820"/>
          <w:tab w:val="left" w:pos="821"/>
        </w:tabs>
        <w:spacing w:before="120"/>
      </w:pPr>
      <w:r w:rsidRPr="005A060C">
        <w:rPr>
          <w:spacing w:val="-3"/>
        </w:rPr>
        <w:lastRenderedPageBreak/>
        <w:t xml:space="preserve">Az </w:t>
      </w:r>
      <w:r w:rsidRPr="005A060C">
        <w:t>adatkezelés</w:t>
      </w:r>
      <w:r w:rsidRPr="005A060C">
        <w:rPr>
          <w:spacing w:val="3"/>
        </w:rPr>
        <w:t xml:space="preserve"> </w:t>
      </w:r>
      <w:r w:rsidRPr="005A060C">
        <w:t>időtartama:</w:t>
      </w:r>
    </w:p>
    <w:p w14:paraId="5E203A9D" w14:textId="54E6DD2D" w:rsidR="00294007" w:rsidRDefault="002F1025" w:rsidP="00B83ABC">
      <w:pPr>
        <w:pStyle w:val="Cmsor1"/>
        <w:tabs>
          <w:tab w:val="left" w:pos="426"/>
        </w:tabs>
        <w:spacing w:before="120"/>
        <w:ind w:left="142" w:firstLine="0"/>
        <w:jc w:val="both"/>
        <w:rPr>
          <w:b w:val="0"/>
          <w:bCs w:val="0"/>
        </w:rPr>
      </w:pPr>
      <w:r w:rsidRPr="005A060C">
        <w:rPr>
          <w:b w:val="0"/>
          <w:bCs w:val="0"/>
        </w:rPr>
        <w:t>Budapest Főváros XVI. Kerületi Önkormányzata, illetve Budapest XVI. Kerületi Polgármesteri Hivatala számára a</w:t>
      </w:r>
      <w:r w:rsidR="00181F01" w:rsidRPr="005A060C">
        <w:rPr>
          <w:b w:val="0"/>
          <w:bCs w:val="0"/>
        </w:rPr>
        <w:t xml:space="preserve"> III. pontban részletezett adatok</w:t>
      </w:r>
      <w:r w:rsidRPr="005A060C">
        <w:rPr>
          <w:b w:val="0"/>
          <w:bCs w:val="0"/>
        </w:rPr>
        <w:t xml:space="preserve"> megőrzési ideje </w:t>
      </w:r>
      <w:r w:rsidR="00A8348A" w:rsidRPr="009E5A54">
        <w:rPr>
          <w:b w:val="0"/>
          <w:bCs w:val="0"/>
        </w:rPr>
        <w:t xml:space="preserve">5 </w:t>
      </w:r>
      <w:r w:rsidRPr="005A060C">
        <w:rPr>
          <w:b w:val="0"/>
          <w:bCs w:val="0"/>
        </w:rPr>
        <w:t>év</w:t>
      </w:r>
      <w:r w:rsidR="00A8348A" w:rsidRPr="005A060C">
        <w:rPr>
          <w:b w:val="0"/>
          <w:bCs w:val="0"/>
        </w:rPr>
        <w:t xml:space="preserve"> </w:t>
      </w:r>
    </w:p>
    <w:p w14:paraId="46B72A26" w14:textId="2F83C504" w:rsidR="00FC5EB5" w:rsidRPr="009E5A54" w:rsidRDefault="00FC5EB5" w:rsidP="00B83ABC">
      <w:pPr>
        <w:pStyle w:val="Cmsor1"/>
        <w:tabs>
          <w:tab w:val="left" w:pos="426"/>
        </w:tabs>
        <w:spacing w:before="120"/>
        <w:ind w:left="142" w:firstLine="0"/>
        <w:jc w:val="both"/>
        <w:rPr>
          <w:b w:val="0"/>
          <w:bCs w:val="0"/>
        </w:rPr>
      </w:pPr>
      <w:r w:rsidRPr="009E5A54">
        <w:rPr>
          <w:b w:val="0"/>
          <w:bCs w:val="0"/>
        </w:rPr>
        <w:t xml:space="preserve">Amennyiben a Pályázó a hozzájárulását a pályázat időtartama alatt visszavonja, </w:t>
      </w:r>
      <w:r w:rsidR="00856693" w:rsidRPr="009E5A54">
        <w:rPr>
          <w:b w:val="0"/>
          <w:bCs w:val="0"/>
        </w:rPr>
        <w:t>az adatkezelés ellen tiltakozik vagy személyes adatainak törlését kéri, a Fotópályázattal kapcsolatos minden jogosultságát elveszíti és a továbbiakban nyereményre nem jogosult.</w:t>
      </w:r>
    </w:p>
    <w:p w14:paraId="6151AD39" w14:textId="77777777" w:rsidR="00BA1652" w:rsidRPr="005A060C" w:rsidRDefault="00BA1652" w:rsidP="00B83ABC">
      <w:pPr>
        <w:pStyle w:val="Cmsor1"/>
        <w:tabs>
          <w:tab w:val="left" w:pos="426"/>
        </w:tabs>
        <w:spacing w:before="120"/>
        <w:ind w:left="142" w:firstLine="0"/>
        <w:jc w:val="both"/>
        <w:rPr>
          <w:b w:val="0"/>
          <w:bCs w:val="0"/>
        </w:rPr>
      </w:pPr>
    </w:p>
    <w:p w14:paraId="7DBEE751" w14:textId="30E251DF" w:rsidR="00181F01" w:rsidRPr="005A060C" w:rsidRDefault="00181F01" w:rsidP="00B83ABC">
      <w:pPr>
        <w:pStyle w:val="Cmsor1"/>
        <w:numPr>
          <w:ilvl w:val="0"/>
          <w:numId w:val="2"/>
        </w:numPr>
        <w:tabs>
          <w:tab w:val="left" w:pos="820"/>
          <w:tab w:val="left" w:pos="821"/>
        </w:tabs>
        <w:spacing w:before="120"/>
        <w:rPr>
          <w:spacing w:val="-3"/>
        </w:rPr>
      </w:pPr>
      <w:r w:rsidRPr="005A060C">
        <w:rPr>
          <w:spacing w:val="-3"/>
        </w:rPr>
        <w:t>Címzettek, címzettek kategóriái:</w:t>
      </w:r>
    </w:p>
    <w:p w14:paraId="4886C7B5" w14:textId="37BFFBA3" w:rsidR="00364A73" w:rsidRPr="005A060C" w:rsidRDefault="00181F01" w:rsidP="00B83ABC">
      <w:pPr>
        <w:pStyle w:val="Cmsor1"/>
        <w:tabs>
          <w:tab w:val="left" w:pos="820"/>
          <w:tab w:val="left" w:pos="821"/>
        </w:tabs>
        <w:spacing w:before="120"/>
        <w:ind w:left="99" w:firstLine="0"/>
        <w:jc w:val="both"/>
        <w:rPr>
          <w:b w:val="0"/>
          <w:bCs w:val="0"/>
        </w:rPr>
      </w:pPr>
      <w:r w:rsidRPr="005A060C">
        <w:rPr>
          <w:b w:val="0"/>
          <w:bCs w:val="0"/>
        </w:rPr>
        <w:t xml:space="preserve">Az adatokhoz az Önkormányzat következő szervei férnek hozzá: ügyintézés biztosítása céljából a Budapest Főváros </w:t>
      </w:r>
      <w:r w:rsidR="00B27D91" w:rsidRPr="005A060C">
        <w:rPr>
          <w:b w:val="0"/>
          <w:bCs w:val="0"/>
        </w:rPr>
        <w:t>XVI</w:t>
      </w:r>
      <w:r w:rsidRPr="005A060C">
        <w:rPr>
          <w:b w:val="0"/>
          <w:bCs w:val="0"/>
        </w:rPr>
        <w:t>. Kerület Önkormányzata Polgármesteri Hivatala, Polgármester</w:t>
      </w:r>
      <w:r w:rsidR="00B27D91" w:rsidRPr="005A060C">
        <w:rPr>
          <w:b w:val="0"/>
          <w:bCs w:val="0"/>
        </w:rPr>
        <w:t xml:space="preserve">, Jegyző </w:t>
      </w:r>
      <w:r w:rsidRPr="005A060C">
        <w:rPr>
          <w:b w:val="0"/>
          <w:bCs w:val="0"/>
        </w:rPr>
        <w:t xml:space="preserve">és </w:t>
      </w:r>
      <w:r w:rsidR="00B27D91" w:rsidRPr="005A060C">
        <w:rPr>
          <w:b w:val="0"/>
          <w:bCs w:val="0"/>
        </w:rPr>
        <w:t>Jegyzői Iroda, Informatikai, Adatvédelmi és Biztonsági Iroda</w:t>
      </w:r>
      <w:r w:rsidR="00304010" w:rsidRPr="005A060C">
        <w:rPr>
          <w:b w:val="0"/>
          <w:bCs w:val="0"/>
        </w:rPr>
        <w:t xml:space="preserve">, </w:t>
      </w:r>
      <w:hyperlink r:id="rId10" w:history="1">
        <w:r w:rsidR="00856693">
          <w:rPr>
            <w:b w:val="0"/>
            <w:bCs w:val="0"/>
          </w:rPr>
          <w:t>Polgármesteri</w:t>
        </w:r>
        <w:r w:rsidR="00856693" w:rsidRPr="005A060C">
          <w:rPr>
            <w:b w:val="0"/>
            <w:bCs w:val="0"/>
          </w:rPr>
          <w:t xml:space="preserve"> Iroda</w:t>
        </w:r>
      </w:hyperlink>
      <w:r w:rsidR="00364A73" w:rsidRPr="005A060C">
        <w:rPr>
          <w:b w:val="0"/>
          <w:bCs w:val="0"/>
        </w:rPr>
        <w:t>.</w:t>
      </w:r>
    </w:p>
    <w:p w14:paraId="10F4E018" w14:textId="29E2B057" w:rsidR="000502E1" w:rsidRDefault="000502E1" w:rsidP="00B83ABC">
      <w:pPr>
        <w:pStyle w:val="Cmsor1"/>
        <w:tabs>
          <w:tab w:val="left" w:pos="820"/>
          <w:tab w:val="left" w:pos="821"/>
        </w:tabs>
        <w:spacing w:before="120"/>
        <w:ind w:left="99" w:firstLine="0"/>
        <w:jc w:val="both"/>
        <w:rPr>
          <w:b w:val="0"/>
          <w:bCs w:val="0"/>
        </w:rPr>
      </w:pPr>
      <w:commentRangeStart w:id="11"/>
      <w:r w:rsidRPr="009E5A54">
        <w:rPr>
          <w:b w:val="0"/>
          <w:bCs w:val="0"/>
        </w:rPr>
        <w:t xml:space="preserve">A fentieken túl a kezelt személyes adatokat a jogszabályokban meghatározott esetekben az </w:t>
      </w:r>
      <w:r w:rsidR="00B35912" w:rsidRPr="009E5A54">
        <w:rPr>
          <w:b w:val="0"/>
          <w:bCs w:val="0"/>
        </w:rPr>
        <w:t>A</w:t>
      </w:r>
      <w:r w:rsidRPr="009E5A54">
        <w:rPr>
          <w:b w:val="0"/>
          <w:bCs w:val="0"/>
        </w:rPr>
        <w:t xml:space="preserve">datkezelő az illetékes hatóságok megkeresésére továbbítja. </w:t>
      </w:r>
      <w:commentRangeEnd w:id="11"/>
      <w:r w:rsidR="00760DA1" w:rsidRPr="005A060C">
        <w:rPr>
          <w:rStyle w:val="Jegyzethivatkozs"/>
          <w:rFonts w:ascii="Calibri" w:eastAsia="Calibri" w:hAnsi="Calibri" w:cs="Times New Roman"/>
          <w:b w:val="0"/>
          <w:bCs w:val="0"/>
          <w:lang w:eastAsia="en-US" w:bidi="ar-SA"/>
        </w:rPr>
        <w:commentReference w:id="11"/>
      </w:r>
      <w:r w:rsidRPr="009E5A54">
        <w:rPr>
          <w:b w:val="0"/>
          <w:bCs w:val="0"/>
        </w:rPr>
        <w:t xml:space="preserve">Az </w:t>
      </w:r>
      <w:r w:rsidR="00B35912" w:rsidRPr="009E5A54">
        <w:rPr>
          <w:b w:val="0"/>
          <w:bCs w:val="0"/>
        </w:rPr>
        <w:t>A</w:t>
      </w:r>
      <w:r w:rsidRPr="009E5A54">
        <w:rPr>
          <w:b w:val="0"/>
          <w:bCs w:val="0"/>
        </w:rPr>
        <w:t xml:space="preserve">datkezelő csak kivételes esetben (jogszabályi felhatalmazás) adja át az </w:t>
      </w:r>
      <w:r w:rsidR="00B35912" w:rsidRPr="009E5A54">
        <w:rPr>
          <w:b w:val="0"/>
          <w:bCs w:val="0"/>
        </w:rPr>
        <w:t>É</w:t>
      </w:r>
      <w:r w:rsidRPr="009E5A54">
        <w:rPr>
          <w:b w:val="0"/>
          <w:bCs w:val="0"/>
        </w:rPr>
        <w:t xml:space="preserve">rintett személyes adatait más állami szervek számára. </w:t>
      </w:r>
      <w:commentRangeStart w:id="12"/>
      <w:r w:rsidRPr="009E5A54">
        <w:rPr>
          <w:b w:val="0"/>
          <w:bCs w:val="0"/>
        </w:rPr>
        <w:t xml:space="preserve">Így például, amennyiben az </w:t>
      </w:r>
      <w:r w:rsidR="00B35912" w:rsidRPr="009E5A54">
        <w:rPr>
          <w:b w:val="0"/>
          <w:bCs w:val="0"/>
        </w:rPr>
        <w:t>É</w:t>
      </w:r>
      <w:r w:rsidRPr="009E5A54">
        <w:rPr>
          <w:b w:val="0"/>
          <w:bCs w:val="0"/>
        </w:rPr>
        <w:t xml:space="preserve">rintett és az </w:t>
      </w:r>
      <w:r w:rsidR="00B35912" w:rsidRPr="009E5A54">
        <w:rPr>
          <w:b w:val="0"/>
          <w:bCs w:val="0"/>
        </w:rPr>
        <w:t>A</w:t>
      </w:r>
      <w:r w:rsidRPr="009E5A54">
        <w:rPr>
          <w:b w:val="0"/>
          <w:bCs w:val="0"/>
        </w:rPr>
        <w:t xml:space="preserve">datkezelő között folyamatban levő jogvitában bírósági eljárás indul, és az eljáró bíróság számára szükséges az érintett személyes adatait tartalmazó iratok átadása. Emellett az </w:t>
      </w:r>
      <w:r w:rsidR="00B35912" w:rsidRPr="009E5A54">
        <w:rPr>
          <w:b w:val="0"/>
          <w:bCs w:val="0"/>
        </w:rPr>
        <w:t>A</w:t>
      </w:r>
      <w:r w:rsidRPr="009E5A54">
        <w:rPr>
          <w:b w:val="0"/>
          <w:bCs w:val="0"/>
        </w:rPr>
        <w:t xml:space="preserve">datkezelő jogi képviseletét ellátó ügyvéd szintén megismeri a személyes adatokat, ha az </w:t>
      </w:r>
      <w:r w:rsidR="00B35912" w:rsidRPr="009E5A54">
        <w:rPr>
          <w:b w:val="0"/>
          <w:bCs w:val="0"/>
        </w:rPr>
        <w:t>É</w:t>
      </w:r>
      <w:r w:rsidRPr="009E5A54">
        <w:rPr>
          <w:b w:val="0"/>
          <w:bCs w:val="0"/>
        </w:rPr>
        <w:t xml:space="preserve">rintett és az </w:t>
      </w:r>
      <w:r w:rsidR="00B35912" w:rsidRPr="009E5A54">
        <w:rPr>
          <w:b w:val="0"/>
          <w:bCs w:val="0"/>
        </w:rPr>
        <w:t>A</w:t>
      </w:r>
      <w:r w:rsidRPr="009E5A54">
        <w:rPr>
          <w:b w:val="0"/>
          <w:bCs w:val="0"/>
        </w:rPr>
        <w:t>datkezelő között jogvitára kerül sor.</w:t>
      </w:r>
      <w:commentRangeEnd w:id="12"/>
      <w:r w:rsidR="009A12CD" w:rsidRPr="005A060C">
        <w:rPr>
          <w:rStyle w:val="Jegyzethivatkozs"/>
          <w:rFonts w:ascii="Calibri" w:eastAsia="Calibri" w:hAnsi="Calibri" w:cs="Times New Roman"/>
          <w:b w:val="0"/>
          <w:bCs w:val="0"/>
          <w:lang w:eastAsia="en-US" w:bidi="ar-SA"/>
        </w:rPr>
        <w:commentReference w:id="12"/>
      </w:r>
    </w:p>
    <w:p w14:paraId="4FC5B96D" w14:textId="77777777" w:rsidR="004432C8" w:rsidRDefault="004432C8" w:rsidP="00B83ABC">
      <w:pPr>
        <w:pStyle w:val="Cmsor1"/>
        <w:tabs>
          <w:tab w:val="left" w:pos="820"/>
          <w:tab w:val="left" w:pos="821"/>
        </w:tabs>
        <w:spacing w:before="120"/>
        <w:ind w:left="99" w:firstLine="0"/>
        <w:jc w:val="both"/>
        <w:rPr>
          <w:b w:val="0"/>
          <w:bCs w:val="0"/>
        </w:rPr>
      </w:pPr>
    </w:p>
    <w:p w14:paraId="5E203A9E" w14:textId="0EE028C5" w:rsidR="00294007" w:rsidRPr="00181F01" w:rsidRDefault="004D227B" w:rsidP="00B83ABC">
      <w:pPr>
        <w:pStyle w:val="Cmsor1"/>
        <w:numPr>
          <w:ilvl w:val="0"/>
          <w:numId w:val="2"/>
        </w:numPr>
        <w:tabs>
          <w:tab w:val="left" w:pos="820"/>
          <w:tab w:val="left" w:pos="821"/>
        </w:tabs>
        <w:spacing w:before="120"/>
        <w:rPr>
          <w:spacing w:val="-3"/>
        </w:rPr>
      </w:pPr>
      <w:r>
        <w:rPr>
          <w:spacing w:val="-3"/>
        </w:rPr>
        <w:t xml:space="preserve">Az </w:t>
      </w:r>
      <w:r w:rsidRPr="00181F01">
        <w:rPr>
          <w:spacing w:val="-3"/>
        </w:rPr>
        <w:t>Ön adatkezeléssel kapcsolatos jogai:</w:t>
      </w:r>
    </w:p>
    <w:p w14:paraId="5E203A9F" w14:textId="77777777" w:rsidR="00294007" w:rsidRDefault="004D227B">
      <w:pPr>
        <w:pStyle w:val="Szvegtrzs"/>
        <w:spacing w:before="125"/>
        <w:ind w:left="100"/>
        <w:jc w:val="both"/>
      </w:pPr>
      <w:r>
        <w:t>Önt a személyes adatai kezelésével összefüggésben az alábbi jogok illetik meg:</w:t>
      </w:r>
    </w:p>
    <w:tbl>
      <w:tblPr>
        <w:tblStyle w:val="Rcsostblzat"/>
        <w:tblW w:w="963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81F01" w:rsidRPr="00640166" w14:paraId="3EF45E4E" w14:textId="77777777" w:rsidTr="002364AA">
        <w:tc>
          <w:tcPr>
            <w:tcW w:w="9638" w:type="dxa"/>
          </w:tcPr>
          <w:p w14:paraId="508D5BC7" w14:textId="77777777" w:rsidR="00181F01" w:rsidRPr="00181F01" w:rsidRDefault="00181F01" w:rsidP="001B4217">
            <w:pPr>
              <w:pStyle w:val="Cmsor1"/>
              <w:numPr>
                <w:ilvl w:val="0"/>
                <w:numId w:val="13"/>
              </w:numPr>
              <w:tabs>
                <w:tab w:val="left" w:pos="820"/>
                <w:tab w:val="left" w:pos="821"/>
              </w:tabs>
              <w:ind w:hanging="1418"/>
              <w:jc w:val="both"/>
              <w:rPr>
                <w:spacing w:val="-3"/>
              </w:rPr>
            </w:pPr>
            <w:r w:rsidRPr="00181F01">
              <w:rPr>
                <w:spacing w:val="-3"/>
              </w:rPr>
              <w:t>Hozzáféréshez való jog</w:t>
            </w:r>
          </w:p>
          <w:p w14:paraId="5A06CDF0" w14:textId="77777777" w:rsidR="00181F01" w:rsidRPr="00B83ABC" w:rsidRDefault="00181F01" w:rsidP="001B4217">
            <w:pPr>
              <w:widowControl w:val="0"/>
              <w:jc w:val="both"/>
            </w:pPr>
            <w:r w:rsidRPr="00B83ABC">
              <w:t>A GDPR 15. cikke alapján biztosítandó érintetti jog alapján az Érintett tájékoztatást, visszajelzést kérhet az adatkezelőtől személyes adatainak kezelési feltételeiről, körülményeiről, kiemelten:</w:t>
            </w:r>
          </w:p>
          <w:p w14:paraId="52175890" w14:textId="77777777" w:rsidR="00181F01" w:rsidRPr="00B83ABC" w:rsidRDefault="00181F01" w:rsidP="001B4217">
            <w:pPr>
              <w:pStyle w:val="Listaszerbekezds"/>
              <w:widowControl w:val="0"/>
              <w:numPr>
                <w:ilvl w:val="0"/>
                <w:numId w:val="10"/>
              </w:numPr>
              <w:jc w:val="both"/>
            </w:pPr>
            <w:r w:rsidRPr="00B83ABC">
              <w:t>az Érintett személyes adataival kapcsolatos adatkezelések céljáról, jogalapjáról,</w:t>
            </w:r>
          </w:p>
          <w:p w14:paraId="64AD6720" w14:textId="77777777" w:rsidR="00181F01" w:rsidRPr="00B83ABC" w:rsidRDefault="00181F01" w:rsidP="001B4217">
            <w:pPr>
              <w:pStyle w:val="Listaszerbekezds"/>
              <w:widowControl w:val="0"/>
              <w:numPr>
                <w:ilvl w:val="0"/>
                <w:numId w:val="10"/>
              </w:numPr>
              <w:jc w:val="both"/>
            </w:pPr>
            <w:r w:rsidRPr="00B83ABC">
              <w:t>az adatkezeléssel érintett személyes adatok kategóriáiról,</w:t>
            </w:r>
          </w:p>
          <w:p w14:paraId="6B5A1628" w14:textId="77777777" w:rsidR="00181F01" w:rsidRPr="00B83ABC" w:rsidRDefault="00181F01" w:rsidP="001B4217">
            <w:pPr>
              <w:pStyle w:val="Listaszerbekezds"/>
              <w:widowControl w:val="0"/>
              <w:numPr>
                <w:ilvl w:val="0"/>
                <w:numId w:val="10"/>
              </w:numPr>
              <w:jc w:val="both"/>
            </w:pPr>
            <w:r w:rsidRPr="00B83ABC">
              <w:t>a személyes adatok címzettjeiről, illetve a címzettek kategóriáiról,</w:t>
            </w:r>
          </w:p>
          <w:p w14:paraId="7A10ED12" w14:textId="77777777" w:rsidR="00181F01" w:rsidRPr="00B83ABC" w:rsidRDefault="00181F01" w:rsidP="001B4217">
            <w:pPr>
              <w:pStyle w:val="Listaszerbekezds"/>
              <w:widowControl w:val="0"/>
              <w:numPr>
                <w:ilvl w:val="0"/>
                <w:numId w:val="10"/>
              </w:numPr>
              <w:jc w:val="both"/>
            </w:pPr>
            <w:r w:rsidRPr="00B83ABC">
              <w:t>az Érintett személyes adataival kapcsolatos adatkezelések vonatkozásában az adatok tárolására kitűzött időtartamról, illetve a megőrzési idő meghatározásának szempontrendszeréről,</w:t>
            </w:r>
          </w:p>
          <w:p w14:paraId="7663C525" w14:textId="77777777" w:rsidR="00181F01" w:rsidRPr="00B83ABC" w:rsidRDefault="00181F01" w:rsidP="001B4217">
            <w:pPr>
              <w:pStyle w:val="Listaszerbekezds"/>
              <w:widowControl w:val="0"/>
              <w:numPr>
                <w:ilvl w:val="0"/>
                <w:numId w:val="10"/>
              </w:numPr>
              <w:jc w:val="both"/>
            </w:pPr>
            <w:r w:rsidRPr="00B83ABC">
              <w:t>érintetti joggyakorlási lehetőségeiről, jogorvoslati lehetőségekről,</w:t>
            </w:r>
          </w:p>
          <w:p w14:paraId="6C8F1526" w14:textId="77777777" w:rsidR="00181F01" w:rsidRPr="00B83ABC" w:rsidRDefault="00181F01" w:rsidP="001B4217">
            <w:pPr>
              <w:pStyle w:val="Listaszerbekezds"/>
              <w:widowControl w:val="0"/>
              <w:numPr>
                <w:ilvl w:val="0"/>
                <w:numId w:val="10"/>
              </w:numPr>
              <w:jc w:val="both"/>
            </w:pPr>
            <w:r w:rsidRPr="00B83ABC">
              <w:t>arról a körülményről, hogy automatizált döntéshozatalt, profilalkotást végez-e az adatkezelő a személyes adatokkal, ha igen, ennek mik a körülményei.</w:t>
            </w:r>
          </w:p>
          <w:p w14:paraId="482B449F" w14:textId="395E7024" w:rsidR="00181F01" w:rsidRPr="00640166" w:rsidRDefault="00181F01" w:rsidP="001B4217">
            <w:pPr>
              <w:widowControl w:val="0"/>
              <w:jc w:val="both"/>
              <w:rPr>
                <w:rFonts w:ascii="Times New Roman" w:hAnsi="Times New Roman" w:cs="Times New Roman"/>
                <w:sz w:val="18"/>
                <w:szCs w:val="18"/>
              </w:rPr>
            </w:pPr>
            <w:r w:rsidRPr="00B83ABC">
              <w:t xml:space="preserve">Hozzáférési joga keretében - GDPR 15. cikk (4) bekezdése alapján - az érintettek egy alkalommal díjmentesen kérhetik az </w:t>
            </w:r>
            <w:r w:rsidR="00190889">
              <w:t>Adatkezelőktől</w:t>
            </w:r>
            <w:r w:rsidRPr="00B83ABC">
              <w:t xml:space="preserve"> a róluk kezelt személyes adatok elektronikus másolatát.</w:t>
            </w:r>
          </w:p>
        </w:tc>
      </w:tr>
      <w:tr w:rsidR="00181F01" w:rsidRPr="00640166" w14:paraId="0F8FAD9A" w14:textId="77777777" w:rsidTr="002364AA">
        <w:tc>
          <w:tcPr>
            <w:tcW w:w="9638" w:type="dxa"/>
          </w:tcPr>
          <w:p w14:paraId="3FD2A84F" w14:textId="2CB785E5" w:rsidR="00181F01" w:rsidRPr="00640166" w:rsidRDefault="00181F01" w:rsidP="00B83ABC">
            <w:pPr>
              <w:pStyle w:val="Cmsor1"/>
              <w:numPr>
                <w:ilvl w:val="0"/>
                <w:numId w:val="13"/>
              </w:numPr>
              <w:tabs>
                <w:tab w:val="left" w:pos="820"/>
                <w:tab w:val="left" w:pos="821"/>
              </w:tabs>
              <w:ind w:hanging="1418"/>
              <w:jc w:val="both"/>
              <w:rPr>
                <w:rFonts w:ascii="Times New Roman" w:hAnsi="Times New Roman" w:cs="Times New Roman"/>
                <w:b w:val="0"/>
                <w:bCs w:val="0"/>
                <w:sz w:val="18"/>
                <w:szCs w:val="18"/>
              </w:rPr>
            </w:pPr>
            <w:r w:rsidRPr="00181F01">
              <w:rPr>
                <w:spacing w:val="-3"/>
              </w:rPr>
              <w:t>Helyesbítéshez való jog</w:t>
            </w:r>
          </w:p>
        </w:tc>
      </w:tr>
      <w:tr w:rsidR="00181F01" w:rsidRPr="00640166" w14:paraId="25B7EF31" w14:textId="77777777" w:rsidTr="002364AA">
        <w:tc>
          <w:tcPr>
            <w:tcW w:w="9638" w:type="dxa"/>
          </w:tcPr>
          <w:p w14:paraId="1603AAB0" w14:textId="7A13FC74" w:rsidR="00181F01" w:rsidRPr="00640166" w:rsidRDefault="00181F01" w:rsidP="002364AA">
            <w:pPr>
              <w:pStyle w:val="Cmsor2"/>
              <w:keepNext w:val="0"/>
              <w:keepLines w:val="0"/>
              <w:widowControl w:val="0"/>
              <w:ind w:left="0" w:firstLine="0"/>
              <w:rPr>
                <w:rFonts w:ascii="Times New Roman" w:hAnsi="Times New Roman" w:cs="Times New Roman"/>
                <w:color w:val="auto"/>
                <w:sz w:val="18"/>
                <w:szCs w:val="18"/>
              </w:rPr>
            </w:pPr>
            <w:r w:rsidRPr="00B83ABC">
              <w:rPr>
                <w:rFonts w:ascii="Arial" w:eastAsia="Arial" w:hAnsi="Arial" w:cs="Arial"/>
                <w:color w:val="auto"/>
                <w:sz w:val="22"/>
                <w:szCs w:val="22"/>
                <w:lang w:bidi="hu-HU"/>
              </w:rPr>
              <w:t xml:space="preserve">A GDPR 16. cikke alapján az Érintett jogosult arra, hogy kérésére az </w:t>
            </w:r>
            <w:r w:rsidR="00863F73">
              <w:rPr>
                <w:rFonts w:ascii="Arial" w:eastAsia="Arial" w:hAnsi="Arial" w:cs="Arial"/>
                <w:color w:val="auto"/>
                <w:sz w:val="22"/>
                <w:szCs w:val="22"/>
                <w:lang w:bidi="hu-HU"/>
              </w:rPr>
              <w:t>Adatkezelők</w:t>
            </w:r>
            <w:r w:rsidR="00863F73" w:rsidRPr="00B83ABC">
              <w:rPr>
                <w:rFonts w:ascii="Arial" w:eastAsia="Arial" w:hAnsi="Arial" w:cs="Arial"/>
                <w:color w:val="auto"/>
                <w:sz w:val="22"/>
                <w:szCs w:val="22"/>
                <w:lang w:bidi="hu-HU"/>
              </w:rPr>
              <w:t xml:space="preserve"> </w:t>
            </w:r>
            <w:r w:rsidRPr="00B83ABC">
              <w:rPr>
                <w:rFonts w:ascii="Arial" w:eastAsia="Arial" w:hAnsi="Arial" w:cs="Arial"/>
                <w:color w:val="auto"/>
                <w:sz w:val="22"/>
                <w:szCs w:val="22"/>
                <w:lang w:bidi="hu-HU"/>
              </w:rPr>
              <w:t>indokolatlan késedelem nélkül helyesbíts</w:t>
            </w:r>
            <w:r w:rsidR="00863F73">
              <w:rPr>
                <w:rFonts w:ascii="Arial" w:eastAsia="Arial" w:hAnsi="Arial" w:cs="Arial"/>
                <w:color w:val="auto"/>
                <w:sz w:val="22"/>
                <w:szCs w:val="22"/>
                <w:lang w:bidi="hu-HU"/>
              </w:rPr>
              <w:t>ék</w:t>
            </w:r>
            <w:r w:rsidRPr="00B83ABC">
              <w:rPr>
                <w:rFonts w:ascii="Arial" w:eastAsia="Arial" w:hAnsi="Arial" w:cs="Arial"/>
                <w:color w:val="auto"/>
                <w:sz w:val="22"/>
                <w:szCs w:val="22"/>
                <w:lang w:bidi="hu-HU"/>
              </w:rPr>
              <w:t xml:space="preserve"> az adatkezelésében lévő, pontatlan személyes adatokat, továbbá kérje a hiányos személyes adatok kiegészítését. A helyesbítési jog gyakorlására elektronikus, vagy papír alapú levél formájában van lehetősége az érintetteknek az 1. fejezetben meghatározott elérhetőségek használatával</w:t>
            </w:r>
            <w:r>
              <w:rPr>
                <w:rFonts w:ascii="Times New Roman" w:hAnsi="Times New Roman" w:cs="Times New Roman"/>
                <w:color w:val="auto"/>
                <w:sz w:val="18"/>
                <w:szCs w:val="18"/>
              </w:rPr>
              <w:t xml:space="preserve">. </w:t>
            </w:r>
          </w:p>
        </w:tc>
      </w:tr>
      <w:tr w:rsidR="00181F01" w:rsidRPr="00640166" w14:paraId="7E68FC6B" w14:textId="77777777" w:rsidTr="002364AA">
        <w:tc>
          <w:tcPr>
            <w:tcW w:w="9638" w:type="dxa"/>
          </w:tcPr>
          <w:p w14:paraId="1C5FE8B2" w14:textId="77777777" w:rsidR="00181F01" w:rsidRPr="00B83ABC" w:rsidRDefault="00181F01" w:rsidP="001B4217">
            <w:pPr>
              <w:pStyle w:val="Cmsor1"/>
              <w:numPr>
                <w:ilvl w:val="0"/>
                <w:numId w:val="13"/>
              </w:numPr>
              <w:tabs>
                <w:tab w:val="left" w:pos="820"/>
                <w:tab w:val="left" w:pos="821"/>
              </w:tabs>
              <w:ind w:hanging="1418"/>
              <w:jc w:val="both"/>
              <w:rPr>
                <w:spacing w:val="-3"/>
              </w:rPr>
            </w:pPr>
            <w:r w:rsidRPr="00B83ABC">
              <w:rPr>
                <w:spacing w:val="-3"/>
              </w:rPr>
              <w:t>Törléshez való jog</w:t>
            </w:r>
          </w:p>
          <w:p w14:paraId="266EA97E" w14:textId="3F31CE6F" w:rsidR="00181F01" w:rsidRPr="00B83ABC" w:rsidRDefault="00181F01" w:rsidP="001B4217">
            <w:pPr>
              <w:widowControl w:val="0"/>
              <w:jc w:val="both"/>
            </w:pPr>
            <w:r w:rsidRPr="00B83ABC">
              <w:t>A GDPR 17. cikke alapján az Érintett jogosult arra, az adatok jogellenes kezelése, a sikeres tiltakozás, az Adatkezelő Uniós, vagy tagállami jogból eredő kötelezettsége fennállása, vagy az adatkezelés cél megszűnése, vagy az adatgyűjtés eredeti céljától eltérő célból történő használata esetén az Adatkezelőtől adatai törlését kérje.</w:t>
            </w:r>
          </w:p>
        </w:tc>
      </w:tr>
      <w:tr w:rsidR="00181F01" w:rsidRPr="00640166" w14:paraId="0ABC4808" w14:textId="77777777" w:rsidTr="002364AA">
        <w:tc>
          <w:tcPr>
            <w:tcW w:w="9638" w:type="dxa"/>
          </w:tcPr>
          <w:p w14:paraId="1CA8972D" w14:textId="161377A2" w:rsidR="00181F01" w:rsidRPr="00B83ABC" w:rsidRDefault="00181F01" w:rsidP="00B83ABC">
            <w:pPr>
              <w:pStyle w:val="Cmsor1"/>
              <w:numPr>
                <w:ilvl w:val="0"/>
                <w:numId w:val="13"/>
              </w:numPr>
              <w:tabs>
                <w:tab w:val="left" w:pos="820"/>
                <w:tab w:val="left" w:pos="821"/>
              </w:tabs>
              <w:ind w:hanging="1418"/>
              <w:jc w:val="both"/>
              <w:rPr>
                <w:spacing w:val="-3"/>
              </w:rPr>
            </w:pPr>
            <w:r w:rsidRPr="00B83ABC">
              <w:rPr>
                <w:spacing w:val="-3"/>
              </w:rPr>
              <w:t>Az adatkezelés korlátozásához való jog</w:t>
            </w:r>
          </w:p>
        </w:tc>
      </w:tr>
      <w:tr w:rsidR="00181F01" w:rsidRPr="00125047" w14:paraId="3539B839" w14:textId="77777777" w:rsidTr="002364AA">
        <w:tc>
          <w:tcPr>
            <w:tcW w:w="9638" w:type="dxa"/>
            <w:shd w:val="clear" w:color="auto" w:fill="auto"/>
          </w:tcPr>
          <w:p w14:paraId="74241499" w14:textId="77777777" w:rsidR="00181F01" w:rsidRPr="00B83ABC" w:rsidRDefault="00181F01" w:rsidP="002364AA">
            <w:pPr>
              <w:pStyle w:val="Cmsor2"/>
              <w:keepNext w:val="0"/>
              <w:keepLines w:val="0"/>
              <w:widowControl w:val="0"/>
              <w:ind w:left="0" w:firstLine="0"/>
              <w:rPr>
                <w:rFonts w:ascii="Arial" w:eastAsia="Arial" w:hAnsi="Arial" w:cs="Arial"/>
                <w:color w:val="auto"/>
                <w:sz w:val="22"/>
                <w:szCs w:val="22"/>
                <w:lang w:bidi="hu-HU"/>
              </w:rPr>
            </w:pPr>
            <w:r w:rsidRPr="00B83ABC">
              <w:rPr>
                <w:rFonts w:ascii="Arial" w:eastAsia="Arial" w:hAnsi="Arial" w:cs="Arial"/>
                <w:color w:val="auto"/>
                <w:sz w:val="22"/>
                <w:szCs w:val="22"/>
                <w:lang w:bidi="hu-HU"/>
              </w:rPr>
              <w:t>A GDPR 18. cikke alapján az Érintett jogosult arra, hogy kérésére az Adatkezelő korlátozza az adatkezelést, ha az alábbi esetek valamelyike áll fenn:</w:t>
            </w:r>
          </w:p>
          <w:p w14:paraId="27372C8B" w14:textId="77777777" w:rsidR="00181F01" w:rsidRPr="00B83ABC" w:rsidRDefault="00181F01" w:rsidP="00B83ABC">
            <w:pPr>
              <w:pStyle w:val="Listaszerbekezds"/>
              <w:numPr>
                <w:ilvl w:val="0"/>
                <w:numId w:val="10"/>
              </w:numPr>
              <w:jc w:val="both"/>
            </w:pPr>
            <w:r w:rsidRPr="00B83ABC">
              <w:t>- Érintett vitatja a személyes adatok pontosságát,</w:t>
            </w:r>
          </w:p>
          <w:p w14:paraId="0AB486D3" w14:textId="77777777" w:rsidR="00181F01" w:rsidRPr="00B83ABC" w:rsidRDefault="00181F01" w:rsidP="00B83ABC">
            <w:pPr>
              <w:pStyle w:val="Listaszerbekezds"/>
              <w:numPr>
                <w:ilvl w:val="0"/>
                <w:numId w:val="10"/>
              </w:numPr>
              <w:jc w:val="both"/>
            </w:pPr>
            <w:r w:rsidRPr="00B83ABC">
              <w:t>- az adatkezelés jogellenes és az Érintett ellenzi az adatok törlését, ehelyett kéri azok felhasználásának korlátozását,</w:t>
            </w:r>
          </w:p>
          <w:p w14:paraId="12ED18E5" w14:textId="77777777" w:rsidR="00181F01" w:rsidRDefault="00181F01" w:rsidP="00B83ABC">
            <w:pPr>
              <w:pStyle w:val="Listaszerbekezds"/>
              <w:numPr>
                <w:ilvl w:val="0"/>
                <w:numId w:val="10"/>
              </w:numPr>
              <w:jc w:val="both"/>
            </w:pPr>
            <w:r w:rsidRPr="00B83ABC">
              <w:lastRenderedPageBreak/>
              <w:t>-az Adatkezelőnek már nincs szüksége a személyes adatokra az adatkezelés céljából, azonban az Érintett igényli azokat jogi igények előterjesztéséhez, érvényesítéséhez vagy védelméhez.</w:t>
            </w:r>
            <w:r w:rsidRPr="00125047">
              <w:t xml:space="preserve"> </w:t>
            </w:r>
          </w:p>
          <w:p w14:paraId="62C916FB" w14:textId="77777777" w:rsidR="00EB58A7" w:rsidRDefault="00EB58A7" w:rsidP="009E5A54">
            <w:pPr>
              <w:jc w:val="both"/>
            </w:pPr>
          </w:p>
          <w:p w14:paraId="4AA4F437" w14:textId="77777777" w:rsidR="00EB58A7" w:rsidRPr="00125047" w:rsidRDefault="00EB58A7" w:rsidP="009E5A54">
            <w:pPr>
              <w:jc w:val="both"/>
            </w:pPr>
          </w:p>
        </w:tc>
      </w:tr>
      <w:tr w:rsidR="00181F01" w:rsidRPr="00125047" w14:paraId="02D0ECFA" w14:textId="77777777" w:rsidTr="002364AA">
        <w:tc>
          <w:tcPr>
            <w:tcW w:w="9638" w:type="dxa"/>
            <w:shd w:val="clear" w:color="auto" w:fill="auto"/>
          </w:tcPr>
          <w:p w14:paraId="025D3F2C" w14:textId="77777777" w:rsidR="00181F01" w:rsidRPr="00B83ABC" w:rsidRDefault="00181F01" w:rsidP="00B83ABC">
            <w:pPr>
              <w:pStyle w:val="Cmsor1"/>
              <w:numPr>
                <w:ilvl w:val="0"/>
                <w:numId w:val="13"/>
              </w:numPr>
              <w:tabs>
                <w:tab w:val="left" w:pos="820"/>
                <w:tab w:val="left" w:pos="821"/>
              </w:tabs>
              <w:ind w:hanging="1418"/>
              <w:jc w:val="both"/>
              <w:rPr>
                <w:spacing w:val="-3"/>
              </w:rPr>
            </w:pPr>
            <w:r w:rsidRPr="00B83ABC">
              <w:rPr>
                <w:spacing w:val="-3"/>
              </w:rPr>
              <w:lastRenderedPageBreak/>
              <w:t>Tiltakozás az adatkezelés ellen</w:t>
            </w:r>
          </w:p>
          <w:p w14:paraId="4E4D3401" w14:textId="77777777" w:rsidR="00181F01" w:rsidRPr="00125047" w:rsidRDefault="00181F01" w:rsidP="00B83ABC">
            <w:pPr>
              <w:pStyle w:val="Cmsor2"/>
              <w:keepNext w:val="0"/>
              <w:keepLines w:val="0"/>
              <w:widowControl w:val="0"/>
              <w:ind w:left="0" w:firstLine="0"/>
              <w:rPr>
                <w:bCs/>
                <w:sz w:val="18"/>
                <w:szCs w:val="18"/>
              </w:rPr>
            </w:pPr>
            <w:r w:rsidRPr="00B83ABC">
              <w:rPr>
                <w:rFonts w:ascii="Arial" w:eastAsia="Arial" w:hAnsi="Arial" w:cs="Arial"/>
                <w:color w:val="auto"/>
                <w:sz w:val="22"/>
                <w:szCs w:val="22"/>
                <w:lang w:bidi="hu-HU"/>
              </w:rPr>
              <w:t>A GDPR 21. cikke alapján az Érintett tiltakozhat személyes adatának kezelése ellen a saját helyzetével kapcsolatos okokból. Ilyen esetben az adatkezelő a személyes adatokat nem kezelheti tovább, kizárólag tárolhatja a vizsgálata befejezéséig. Az Adatkezelő a tiltakozást a kérelem benyújtásától számított legrövidebb időn belül, de legfeljebb egy hónapon belül megvizsgálja, annak megalapozottsága kérdésében döntést hoz, és döntéséről a kérelmezőt írásban tájékoztatja. Ha az Adatkezelő az érintett tiltakozásának megalapozottságát megállapítja, az adatkezelést - beleértve a további adatfelvételt és adattovábbítást is – megszünteti, az adatkezelés korlátozza, valamint a tiltakozásról, továbbá az annak alapján tett intézkedésekről értesíti mindazokat, akik részére a tiltakozással érintett személyes adatot korábban továbbította és akik kötelesek intézkedni a tiltakozási jog érvényesítése érdekében. Ha az érintett az Adatkezelő döntésével nem ért egyet, illetve, ha az Adatkezelő a válaszadási határidőt elmulasztja, az érintett - a döntés közlésétől, illetve a határidő utolsó napjától számított 30 napon belül - bírósághoz fordulhat. Az Adatkezelő az érintett adatát nem törölheti, ha az adatkezelést törvény rendelte el.</w:t>
            </w:r>
            <w:r w:rsidRPr="00125047">
              <w:rPr>
                <w:bCs/>
                <w:sz w:val="18"/>
                <w:szCs w:val="18"/>
              </w:rPr>
              <w:t xml:space="preserve"> </w:t>
            </w:r>
          </w:p>
        </w:tc>
      </w:tr>
      <w:tr w:rsidR="00181F01" w:rsidRPr="00640166" w14:paraId="74BEFB35" w14:textId="77777777" w:rsidTr="002364AA">
        <w:tc>
          <w:tcPr>
            <w:tcW w:w="9638" w:type="dxa"/>
          </w:tcPr>
          <w:p w14:paraId="241FD870" w14:textId="77777777" w:rsidR="00181F01" w:rsidRPr="00B83ABC" w:rsidRDefault="00181F01" w:rsidP="00B83ABC">
            <w:pPr>
              <w:pStyle w:val="Cmsor1"/>
              <w:numPr>
                <w:ilvl w:val="0"/>
                <w:numId w:val="13"/>
              </w:numPr>
              <w:tabs>
                <w:tab w:val="left" w:pos="820"/>
                <w:tab w:val="left" w:pos="821"/>
              </w:tabs>
              <w:ind w:hanging="1418"/>
              <w:jc w:val="both"/>
              <w:rPr>
                <w:spacing w:val="-3"/>
              </w:rPr>
            </w:pPr>
            <w:r w:rsidRPr="00B83ABC">
              <w:rPr>
                <w:spacing w:val="-3"/>
              </w:rPr>
              <w:t>Automatizált döntéshozatal, profilalkotás</w:t>
            </w:r>
          </w:p>
        </w:tc>
      </w:tr>
      <w:tr w:rsidR="00181F01" w:rsidRPr="0092528D" w14:paraId="78A89DF1" w14:textId="77777777" w:rsidTr="002364AA">
        <w:tc>
          <w:tcPr>
            <w:tcW w:w="9638" w:type="dxa"/>
          </w:tcPr>
          <w:p w14:paraId="2156510F" w14:textId="77777777" w:rsidR="00181F01" w:rsidRDefault="00181F01" w:rsidP="002364AA">
            <w:pPr>
              <w:pStyle w:val="Cmsor2"/>
              <w:keepNext w:val="0"/>
              <w:keepLines w:val="0"/>
              <w:widowControl w:val="0"/>
              <w:ind w:left="0" w:firstLine="0"/>
              <w:rPr>
                <w:rFonts w:ascii="Times New Roman" w:hAnsi="Times New Roman" w:cs="Times New Roman"/>
                <w:color w:val="auto"/>
                <w:sz w:val="18"/>
                <w:szCs w:val="18"/>
              </w:rPr>
            </w:pPr>
            <w:r w:rsidRPr="00B83ABC">
              <w:rPr>
                <w:rFonts w:ascii="Arial" w:eastAsia="Arial" w:hAnsi="Arial" w:cs="Arial"/>
                <w:color w:val="auto"/>
                <w:sz w:val="22"/>
                <w:szCs w:val="22"/>
                <w:lang w:bidi="hu-HU"/>
              </w:rPr>
              <w:t xml:space="preserve">Az </w:t>
            </w:r>
            <w:r w:rsidR="001B4217">
              <w:rPr>
                <w:rFonts w:ascii="Arial" w:eastAsia="Arial" w:hAnsi="Arial" w:cs="Arial"/>
                <w:color w:val="auto"/>
                <w:sz w:val="22"/>
                <w:szCs w:val="22"/>
                <w:lang w:bidi="hu-HU"/>
              </w:rPr>
              <w:t>Adatkezelők</w:t>
            </w:r>
            <w:r w:rsidRPr="00B83ABC">
              <w:rPr>
                <w:rFonts w:ascii="Arial" w:eastAsia="Arial" w:hAnsi="Arial" w:cs="Arial"/>
                <w:color w:val="auto"/>
                <w:sz w:val="22"/>
                <w:szCs w:val="22"/>
                <w:lang w:bidi="hu-HU"/>
              </w:rPr>
              <w:t xml:space="preserve"> jelen adatkezelési tevékenysége során nem végez</w:t>
            </w:r>
            <w:r w:rsidR="001B4217">
              <w:rPr>
                <w:rFonts w:ascii="Arial" w:eastAsia="Arial" w:hAnsi="Arial" w:cs="Arial"/>
                <w:color w:val="auto"/>
                <w:sz w:val="22"/>
                <w:szCs w:val="22"/>
                <w:lang w:bidi="hu-HU"/>
              </w:rPr>
              <w:t>nek</w:t>
            </w:r>
            <w:r w:rsidRPr="00B83ABC">
              <w:rPr>
                <w:rFonts w:ascii="Arial" w:eastAsia="Arial" w:hAnsi="Arial" w:cs="Arial"/>
                <w:color w:val="auto"/>
                <w:sz w:val="22"/>
                <w:szCs w:val="22"/>
                <w:lang w:bidi="hu-HU"/>
              </w:rPr>
              <w:t xml:space="preserve"> joghatással járó, vagy az érintetteket hasonlóképpen jelentős mértékben érintő automatizált döntéshozatalt, vagy profilalkotást.</w:t>
            </w:r>
            <w:r>
              <w:rPr>
                <w:rFonts w:ascii="Times New Roman" w:hAnsi="Times New Roman" w:cs="Times New Roman"/>
                <w:color w:val="auto"/>
                <w:sz w:val="18"/>
                <w:szCs w:val="18"/>
              </w:rPr>
              <w:t xml:space="preserve"> </w:t>
            </w:r>
          </w:p>
          <w:p w14:paraId="5DB80BC6" w14:textId="38155133" w:rsidR="00304010" w:rsidRPr="00B27D91" w:rsidRDefault="00304010" w:rsidP="00B27D91">
            <w:pPr>
              <w:rPr>
                <w:lang w:bidi="ar-SA"/>
              </w:rPr>
            </w:pPr>
          </w:p>
        </w:tc>
      </w:tr>
    </w:tbl>
    <w:p w14:paraId="5E203ABD" w14:textId="2FDEC59F" w:rsidR="00294007" w:rsidRDefault="00B83ABC">
      <w:pPr>
        <w:pStyle w:val="Cmsor1"/>
        <w:numPr>
          <w:ilvl w:val="0"/>
          <w:numId w:val="2"/>
        </w:numPr>
        <w:tabs>
          <w:tab w:val="left" w:pos="821"/>
        </w:tabs>
        <w:jc w:val="both"/>
      </w:pPr>
      <w:r>
        <w:t>E</w:t>
      </w:r>
      <w:r w:rsidR="004D227B">
        <w:t>gyéb</w:t>
      </w:r>
      <w:r w:rsidR="004D227B">
        <w:rPr>
          <w:spacing w:val="-1"/>
        </w:rPr>
        <w:t xml:space="preserve"> </w:t>
      </w:r>
      <w:r w:rsidR="004D227B">
        <w:t>rendelkezések:</w:t>
      </w:r>
    </w:p>
    <w:p w14:paraId="5E203ABE" w14:textId="45D15139" w:rsidR="00294007" w:rsidRDefault="004D227B">
      <w:pPr>
        <w:pStyle w:val="Szvegtrzs"/>
        <w:spacing w:before="124"/>
        <w:ind w:left="100"/>
        <w:jc w:val="both"/>
      </w:pPr>
      <w:r>
        <w:t xml:space="preserve">A személyes adatok kezeléséről az </w:t>
      </w:r>
      <w:r w:rsidR="00433A56">
        <w:t xml:space="preserve">Adatkezelők </w:t>
      </w:r>
      <w:r>
        <w:t>adatkezelési nyilvántartást vezet</w:t>
      </w:r>
      <w:r w:rsidR="00433A56">
        <w:t>nek</w:t>
      </w:r>
      <w:r>
        <w:t>.</w:t>
      </w:r>
    </w:p>
    <w:p w14:paraId="12D6F2F8" w14:textId="77777777" w:rsidR="00567D9D" w:rsidRDefault="00567D9D">
      <w:pPr>
        <w:pStyle w:val="Szvegtrzs"/>
        <w:spacing w:before="124"/>
        <w:ind w:left="100"/>
        <w:jc w:val="both"/>
      </w:pPr>
    </w:p>
    <w:p w14:paraId="0413A061" w14:textId="77777777" w:rsidR="00181F01" w:rsidRPr="00181F01" w:rsidRDefault="00181F01" w:rsidP="00F865F6">
      <w:pPr>
        <w:pStyle w:val="Cmsor1"/>
        <w:numPr>
          <w:ilvl w:val="0"/>
          <w:numId w:val="14"/>
        </w:numPr>
        <w:tabs>
          <w:tab w:val="left" w:pos="821"/>
        </w:tabs>
        <w:ind w:left="993" w:hanging="851"/>
        <w:jc w:val="both"/>
      </w:pPr>
      <w:r w:rsidRPr="00181F01">
        <w:t>A felügyeleti hatóságnál történő panasztételhez való jog</w:t>
      </w:r>
    </w:p>
    <w:p w14:paraId="7FFC5D76" w14:textId="77777777" w:rsidR="00181F01" w:rsidRPr="00181F01" w:rsidRDefault="00181F01" w:rsidP="00181F01">
      <w:pPr>
        <w:pStyle w:val="Szvegtrzs"/>
        <w:spacing w:before="124"/>
        <w:ind w:left="100"/>
        <w:jc w:val="both"/>
      </w:pPr>
      <w:r w:rsidRPr="00181F01">
        <w:t>Az egyéb közigazgatási vagy bírósági jogorvoslatok sérelme nélkül minden érintett jogosult arra, hogy amennyiben az érintett szerint az Adatkezelő vagy az általa megbízott Adatfeldolgozó tevékenységével vagy mulasztásával jogsértést követett el, vagy annak veszélyét idézte elő, úgy panaszt tegyen a Nemzeti Adatvédelmi és Információszabadság Hatóságnál (a továbbiakban: Felügyeleti Hatóság).</w:t>
      </w:r>
    </w:p>
    <w:p w14:paraId="0F9A68DD" w14:textId="77777777" w:rsidR="00181F01" w:rsidRPr="00181F01" w:rsidRDefault="00181F01" w:rsidP="00181F01">
      <w:pPr>
        <w:pStyle w:val="Szvegtrzs"/>
        <w:spacing w:before="124"/>
        <w:ind w:left="100"/>
        <w:jc w:val="both"/>
      </w:pPr>
      <w:r w:rsidRPr="00181F01">
        <w:t>A Nemzeti Adatvédelmi és Információszabadság Hatóság elérhetőségei:</w:t>
      </w:r>
    </w:p>
    <w:p w14:paraId="31B59677" w14:textId="77777777" w:rsidR="00181F01" w:rsidRPr="00181F01" w:rsidRDefault="00181F01" w:rsidP="00181F01">
      <w:pPr>
        <w:pStyle w:val="Szvegtrzs"/>
        <w:spacing w:before="124"/>
        <w:ind w:left="100"/>
        <w:jc w:val="both"/>
      </w:pPr>
      <w:r w:rsidRPr="00181F01">
        <w:t xml:space="preserve">1363 Budapest, Pf.: 9 </w:t>
      </w:r>
    </w:p>
    <w:p w14:paraId="1E5A2534" w14:textId="77777777" w:rsidR="00181F01" w:rsidRPr="00181F01" w:rsidRDefault="00181F01" w:rsidP="00181F01">
      <w:pPr>
        <w:pStyle w:val="Szvegtrzs"/>
        <w:spacing w:before="124"/>
        <w:ind w:left="100"/>
        <w:jc w:val="both"/>
      </w:pPr>
      <w:r w:rsidRPr="00181F01">
        <w:t>1055 Budapest, Falk Miksa utca 9-11.</w:t>
      </w:r>
    </w:p>
    <w:p w14:paraId="03520ACB" w14:textId="77777777" w:rsidR="00181F01" w:rsidRDefault="00181F01" w:rsidP="00181F01">
      <w:pPr>
        <w:pStyle w:val="Szvegtrzs"/>
        <w:spacing w:before="124"/>
        <w:ind w:left="100"/>
        <w:jc w:val="both"/>
      </w:pPr>
      <w:r w:rsidRPr="00181F01">
        <w:t>Tel.: +36 (30) 683-5969, +36 (30) 549-6838</w:t>
      </w:r>
    </w:p>
    <w:p w14:paraId="6F0E4E18" w14:textId="77777777" w:rsidR="00567D9D" w:rsidRPr="00181F01" w:rsidRDefault="00567D9D" w:rsidP="00181F01">
      <w:pPr>
        <w:pStyle w:val="Szvegtrzs"/>
        <w:spacing w:before="124"/>
        <w:ind w:left="100"/>
        <w:jc w:val="both"/>
      </w:pPr>
    </w:p>
    <w:p w14:paraId="7D74CB7C" w14:textId="77777777" w:rsidR="00181F01" w:rsidRPr="00181F01" w:rsidRDefault="00181F01" w:rsidP="00F865F6">
      <w:pPr>
        <w:pStyle w:val="Cmsor1"/>
        <w:numPr>
          <w:ilvl w:val="0"/>
          <w:numId w:val="14"/>
        </w:numPr>
        <w:tabs>
          <w:tab w:val="left" w:pos="821"/>
        </w:tabs>
        <w:ind w:left="993" w:hanging="851"/>
        <w:jc w:val="both"/>
      </w:pPr>
      <w:r w:rsidRPr="00181F01">
        <w:t>Az adatkezelővel vagy az adatfeldolgozóval szembeni hatékony bírósági jogorvoslathoz való jog</w:t>
      </w:r>
    </w:p>
    <w:p w14:paraId="04AF47AB" w14:textId="77777777" w:rsidR="00181F01" w:rsidRPr="00181F01" w:rsidRDefault="00181F01" w:rsidP="00181F01">
      <w:pPr>
        <w:pStyle w:val="Szvegtrzs"/>
        <w:spacing w:before="124"/>
        <w:ind w:left="100"/>
        <w:jc w:val="both"/>
      </w:pPr>
      <w:r w:rsidRPr="00181F01">
        <w:t xml:space="preserve">A rendelkezésre álló közigazgatási vagy nem bírósági útra tartozó jogorvoslatok – köztük a felügyeleti hatóságnál történő panasztételhez való jog − sérelme nélkül, minden érintett hatékony bírósági jogorvoslatra jogosult, ha megítélése szerint a személyes adatai kezelésével összefüggő jogait megsértették. </w:t>
      </w:r>
    </w:p>
    <w:p w14:paraId="535D19A7" w14:textId="77777777" w:rsidR="00181F01" w:rsidRPr="00181F01" w:rsidRDefault="00181F01" w:rsidP="00181F01">
      <w:pPr>
        <w:pStyle w:val="Szvegtrzs"/>
        <w:spacing w:before="124"/>
        <w:ind w:left="100"/>
        <w:jc w:val="both"/>
      </w:pPr>
      <w:r w:rsidRPr="00181F01">
        <w:t>A per elbírálása a törvényszék hatáskörébe tartozik. Az Érintett dönthet úgy, hogy a pert a lakóhelye vagy a tartózkodási helye szerinti törvényszék előtt indítja meg.</w:t>
      </w:r>
    </w:p>
    <w:p w14:paraId="1D1407BE" w14:textId="35ADEDCA" w:rsidR="0029447F" w:rsidRDefault="00181F01" w:rsidP="00181F01">
      <w:pPr>
        <w:pStyle w:val="Szvegtrzs"/>
        <w:spacing w:before="124"/>
        <w:ind w:left="100"/>
        <w:jc w:val="both"/>
      </w:pPr>
      <w:r w:rsidRPr="00181F01">
        <w:t>A törvényszékek listáját a http://birosag.hu/torvenyszekek hivatkozás alatt érheti el.</w:t>
      </w:r>
    </w:p>
    <w:p w14:paraId="0AE900C2" w14:textId="77777777" w:rsidR="00BA1652" w:rsidRDefault="00BA1652">
      <w:pPr>
        <w:pStyle w:val="Szvegtrzs"/>
        <w:spacing w:before="2"/>
        <w:ind w:left="100"/>
      </w:pPr>
    </w:p>
    <w:p w14:paraId="0D5B7FC1" w14:textId="7ACCACBA" w:rsidR="005A55D6" w:rsidRDefault="00F031D1" w:rsidP="009E5A54">
      <w:pPr>
        <w:pStyle w:val="Szvegtrzs"/>
      </w:pPr>
      <w:r>
        <w:t xml:space="preserve">Budapest, </w:t>
      </w:r>
      <w:r w:rsidR="00364A73">
        <w:t>2022</w:t>
      </w:r>
      <w:r>
        <w:t xml:space="preserve">. </w:t>
      </w:r>
      <w:r w:rsidR="00EE37F8">
        <w:t>szeptember</w:t>
      </w:r>
      <w:r w:rsidR="00364A73">
        <w:t xml:space="preserve"> </w:t>
      </w:r>
      <w:r w:rsidR="00EE37F8">
        <w:t>9</w:t>
      </w:r>
      <w:r w:rsidR="00484EF9">
        <w:t xml:space="preserve">. </w:t>
      </w:r>
    </w:p>
    <w:sectPr w:rsidR="005A55D6" w:rsidSect="004432C8">
      <w:pgSz w:w="11910" w:h="16840"/>
      <w:pgMar w:top="709" w:right="900" w:bottom="993" w:left="92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dr. Csukly Csilla" w:date="2021-10-26T11:22:00Z" w:initials="CsCs">
    <w:p w14:paraId="57CA7D8C" w14:textId="79F58512" w:rsidR="00760DA1" w:rsidRDefault="00760DA1">
      <w:pPr>
        <w:pStyle w:val="Jegyzetszveg"/>
      </w:pPr>
      <w:r>
        <w:rPr>
          <w:rStyle w:val="Jegyzethivatkozs"/>
        </w:rPr>
        <w:annotationRef/>
      </w:r>
      <w:r>
        <w:t xml:space="preserve">benthagyható, de nem minősül címzettnek ( lásd GDPR 4.cikk </w:t>
      </w:r>
      <w:r w:rsidR="00B61B12">
        <w:t>9.</w:t>
      </w:r>
    </w:p>
  </w:comment>
  <w:comment w:id="12" w:author="dr. Csukly Csilla" w:date="2021-10-26T11:25:00Z" w:initials="CsCs">
    <w:p w14:paraId="7568E990" w14:textId="4236E46C" w:rsidR="009A12CD" w:rsidRDefault="009A12CD">
      <w:pPr>
        <w:pStyle w:val="Jegyzetszveg"/>
      </w:pPr>
      <w:r>
        <w:rPr>
          <w:rStyle w:val="Jegyzethivatkozs"/>
        </w:rPr>
        <w:annotationRef/>
      </w:r>
      <w:r>
        <w:t>ha bírósági eljárás indul, szerintem az külön adatkezelés lesz, más jogalappal</w:t>
      </w:r>
      <w:r w:rsidR="00190889">
        <w:t>, megőrzési időkkel, adatkörökkel, nem ennek az adatkezelésnek a része az adattovábbítás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CA7D8C" w15:done="0"/>
  <w15:commentEx w15:paraId="7568E9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CA7D8C" w16cid:durableId="2522636F"/>
  <w16cid:commentId w16cid:paraId="7568E990" w16cid:durableId="252264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12D92"/>
    <w:multiLevelType w:val="hybridMultilevel"/>
    <w:tmpl w:val="0F0ED33E"/>
    <w:lvl w:ilvl="0" w:tplc="9EBAF552">
      <w:start w:val="1"/>
      <w:numFmt w:val="upperRoman"/>
      <w:lvlText w:val="%1."/>
      <w:lvlJc w:val="left"/>
      <w:pPr>
        <w:ind w:left="820" w:hanging="721"/>
      </w:pPr>
      <w:rPr>
        <w:rFonts w:ascii="Arial" w:eastAsia="Arial" w:hAnsi="Arial" w:cs="Arial" w:hint="default"/>
        <w:b/>
        <w:bCs/>
        <w:spacing w:val="0"/>
        <w:w w:val="100"/>
        <w:sz w:val="22"/>
        <w:szCs w:val="22"/>
        <w:lang w:val="hu-HU" w:eastAsia="hu-HU" w:bidi="hu-HU"/>
      </w:rPr>
    </w:lvl>
    <w:lvl w:ilvl="1" w:tplc="DD2695BC">
      <w:numFmt w:val="bullet"/>
      <w:lvlText w:val="-"/>
      <w:lvlJc w:val="left"/>
      <w:pPr>
        <w:ind w:left="1180" w:hanging="360"/>
      </w:pPr>
      <w:rPr>
        <w:rFonts w:ascii="Arial" w:eastAsia="Arial" w:hAnsi="Arial" w:cs="Arial" w:hint="default"/>
        <w:w w:val="100"/>
        <w:sz w:val="22"/>
        <w:szCs w:val="22"/>
        <w:lang w:val="hu-HU" w:eastAsia="hu-HU" w:bidi="hu-HU"/>
      </w:rPr>
    </w:lvl>
    <w:lvl w:ilvl="2" w:tplc="CB94861E">
      <w:numFmt w:val="bullet"/>
      <w:lvlText w:val="•"/>
      <w:lvlJc w:val="left"/>
      <w:pPr>
        <w:ind w:left="2169" w:hanging="360"/>
      </w:pPr>
      <w:rPr>
        <w:rFonts w:hint="default"/>
        <w:lang w:val="hu-HU" w:eastAsia="hu-HU" w:bidi="hu-HU"/>
      </w:rPr>
    </w:lvl>
    <w:lvl w:ilvl="3" w:tplc="CF1E48C0">
      <w:numFmt w:val="bullet"/>
      <w:lvlText w:val="•"/>
      <w:lvlJc w:val="left"/>
      <w:pPr>
        <w:ind w:left="3159" w:hanging="360"/>
      </w:pPr>
      <w:rPr>
        <w:rFonts w:hint="default"/>
        <w:lang w:val="hu-HU" w:eastAsia="hu-HU" w:bidi="hu-HU"/>
      </w:rPr>
    </w:lvl>
    <w:lvl w:ilvl="4" w:tplc="54BC1932">
      <w:numFmt w:val="bullet"/>
      <w:lvlText w:val="•"/>
      <w:lvlJc w:val="left"/>
      <w:pPr>
        <w:ind w:left="4148" w:hanging="360"/>
      </w:pPr>
      <w:rPr>
        <w:rFonts w:hint="default"/>
        <w:lang w:val="hu-HU" w:eastAsia="hu-HU" w:bidi="hu-HU"/>
      </w:rPr>
    </w:lvl>
    <w:lvl w:ilvl="5" w:tplc="0FA69B46">
      <w:numFmt w:val="bullet"/>
      <w:lvlText w:val="•"/>
      <w:lvlJc w:val="left"/>
      <w:pPr>
        <w:ind w:left="5138" w:hanging="360"/>
      </w:pPr>
      <w:rPr>
        <w:rFonts w:hint="default"/>
        <w:lang w:val="hu-HU" w:eastAsia="hu-HU" w:bidi="hu-HU"/>
      </w:rPr>
    </w:lvl>
    <w:lvl w:ilvl="6" w:tplc="733A02AA">
      <w:numFmt w:val="bullet"/>
      <w:lvlText w:val="•"/>
      <w:lvlJc w:val="left"/>
      <w:pPr>
        <w:ind w:left="6128" w:hanging="360"/>
      </w:pPr>
      <w:rPr>
        <w:rFonts w:hint="default"/>
        <w:lang w:val="hu-HU" w:eastAsia="hu-HU" w:bidi="hu-HU"/>
      </w:rPr>
    </w:lvl>
    <w:lvl w:ilvl="7" w:tplc="A1D6053A">
      <w:numFmt w:val="bullet"/>
      <w:lvlText w:val="•"/>
      <w:lvlJc w:val="left"/>
      <w:pPr>
        <w:ind w:left="7117" w:hanging="360"/>
      </w:pPr>
      <w:rPr>
        <w:rFonts w:hint="default"/>
        <w:lang w:val="hu-HU" w:eastAsia="hu-HU" w:bidi="hu-HU"/>
      </w:rPr>
    </w:lvl>
    <w:lvl w:ilvl="8" w:tplc="EAA68926">
      <w:numFmt w:val="bullet"/>
      <w:lvlText w:val="•"/>
      <w:lvlJc w:val="left"/>
      <w:pPr>
        <w:ind w:left="8107" w:hanging="360"/>
      </w:pPr>
      <w:rPr>
        <w:rFonts w:hint="default"/>
        <w:lang w:val="hu-HU" w:eastAsia="hu-HU" w:bidi="hu-HU"/>
      </w:rPr>
    </w:lvl>
  </w:abstractNum>
  <w:abstractNum w:abstractNumId="1" w15:restartNumberingAfterBreak="0">
    <w:nsid w:val="10A25A49"/>
    <w:multiLevelType w:val="hybridMultilevel"/>
    <w:tmpl w:val="E7788336"/>
    <w:lvl w:ilvl="0" w:tplc="040E000F">
      <w:start w:val="1"/>
      <w:numFmt w:val="decimal"/>
      <w:lvlText w:val="%1."/>
      <w:lvlJc w:val="left"/>
      <w:pPr>
        <w:ind w:left="1540" w:hanging="360"/>
      </w:pPr>
    </w:lvl>
    <w:lvl w:ilvl="1" w:tplc="040E0019" w:tentative="1">
      <w:start w:val="1"/>
      <w:numFmt w:val="lowerLetter"/>
      <w:lvlText w:val="%2."/>
      <w:lvlJc w:val="left"/>
      <w:pPr>
        <w:ind w:left="2260" w:hanging="360"/>
      </w:pPr>
    </w:lvl>
    <w:lvl w:ilvl="2" w:tplc="040E001B" w:tentative="1">
      <w:start w:val="1"/>
      <w:numFmt w:val="lowerRoman"/>
      <w:lvlText w:val="%3."/>
      <w:lvlJc w:val="right"/>
      <w:pPr>
        <w:ind w:left="2980" w:hanging="180"/>
      </w:pPr>
    </w:lvl>
    <w:lvl w:ilvl="3" w:tplc="040E000F" w:tentative="1">
      <w:start w:val="1"/>
      <w:numFmt w:val="decimal"/>
      <w:lvlText w:val="%4."/>
      <w:lvlJc w:val="left"/>
      <w:pPr>
        <w:ind w:left="3700" w:hanging="360"/>
      </w:pPr>
    </w:lvl>
    <w:lvl w:ilvl="4" w:tplc="040E0019" w:tentative="1">
      <w:start w:val="1"/>
      <w:numFmt w:val="lowerLetter"/>
      <w:lvlText w:val="%5."/>
      <w:lvlJc w:val="left"/>
      <w:pPr>
        <w:ind w:left="4420" w:hanging="360"/>
      </w:pPr>
    </w:lvl>
    <w:lvl w:ilvl="5" w:tplc="040E001B" w:tentative="1">
      <w:start w:val="1"/>
      <w:numFmt w:val="lowerRoman"/>
      <w:lvlText w:val="%6."/>
      <w:lvlJc w:val="right"/>
      <w:pPr>
        <w:ind w:left="5140" w:hanging="180"/>
      </w:pPr>
    </w:lvl>
    <w:lvl w:ilvl="6" w:tplc="040E000F" w:tentative="1">
      <w:start w:val="1"/>
      <w:numFmt w:val="decimal"/>
      <w:lvlText w:val="%7."/>
      <w:lvlJc w:val="left"/>
      <w:pPr>
        <w:ind w:left="5860" w:hanging="360"/>
      </w:pPr>
    </w:lvl>
    <w:lvl w:ilvl="7" w:tplc="040E0019" w:tentative="1">
      <w:start w:val="1"/>
      <w:numFmt w:val="lowerLetter"/>
      <w:lvlText w:val="%8."/>
      <w:lvlJc w:val="left"/>
      <w:pPr>
        <w:ind w:left="6580" w:hanging="360"/>
      </w:pPr>
    </w:lvl>
    <w:lvl w:ilvl="8" w:tplc="040E001B" w:tentative="1">
      <w:start w:val="1"/>
      <w:numFmt w:val="lowerRoman"/>
      <w:lvlText w:val="%9."/>
      <w:lvlJc w:val="right"/>
      <w:pPr>
        <w:ind w:left="7300" w:hanging="180"/>
      </w:pPr>
    </w:lvl>
  </w:abstractNum>
  <w:abstractNum w:abstractNumId="2" w15:restartNumberingAfterBreak="0">
    <w:nsid w:val="1570242D"/>
    <w:multiLevelType w:val="hybridMultilevel"/>
    <w:tmpl w:val="1778DE36"/>
    <w:lvl w:ilvl="0" w:tplc="62EA03BC">
      <w:start w:val="1"/>
      <w:numFmt w:val="decimal"/>
      <w:lvlText w:val="%1."/>
      <w:lvlJc w:val="left"/>
      <w:pPr>
        <w:ind w:left="820" w:hanging="360"/>
      </w:pPr>
      <w:rPr>
        <w:rFonts w:ascii="Arial" w:eastAsia="Arial" w:hAnsi="Arial" w:cs="Arial" w:hint="default"/>
        <w:b/>
        <w:bCs/>
        <w:spacing w:val="-1"/>
        <w:w w:val="100"/>
        <w:sz w:val="22"/>
        <w:szCs w:val="22"/>
        <w:lang w:val="hu-HU" w:eastAsia="hu-HU" w:bidi="hu-HU"/>
      </w:rPr>
    </w:lvl>
    <w:lvl w:ilvl="1" w:tplc="8C0871B0">
      <w:numFmt w:val="bullet"/>
      <w:lvlText w:val="-"/>
      <w:lvlJc w:val="left"/>
      <w:pPr>
        <w:ind w:left="1540" w:hanging="360"/>
      </w:pPr>
      <w:rPr>
        <w:rFonts w:ascii="Arial" w:eastAsia="Arial" w:hAnsi="Arial" w:cs="Arial" w:hint="default"/>
        <w:w w:val="100"/>
        <w:sz w:val="22"/>
        <w:szCs w:val="22"/>
        <w:lang w:val="hu-HU" w:eastAsia="hu-HU" w:bidi="hu-HU"/>
      </w:rPr>
    </w:lvl>
    <w:lvl w:ilvl="2" w:tplc="DB5605DC">
      <w:numFmt w:val="bullet"/>
      <w:lvlText w:val="•"/>
      <w:lvlJc w:val="left"/>
      <w:pPr>
        <w:ind w:left="2489" w:hanging="360"/>
      </w:pPr>
      <w:rPr>
        <w:rFonts w:hint="default"/>
        <w:lang w:val="hu-HU" w:eastAsia="hu-HU" w:bidi="hu-HU"/>
      </w:rPr>
    </w:lvl>
    <w:lvl w:ilvl="3" w:tplc="4ABC60E2">
      <w:numFmt w:val="bullet"/>
      <w:lvlText w:val="•"/>
      <w:lvlJc w:val="left"/>
      <w:pPr>
        <w:ind w:left="3439" w:hanging="360"/>
      </w:pPr>
      <w:rPr>
        <w:rFonts w:hint="default"/>
        <w:lang w:val="hu-HU" w:eastAsia="hu-HU" w:bidi="hu-HU"/>
      </w:rPr>
    </w:lvl>
    <w:lvl w:ilvl="4" w:tplc="3586A8E2">
      <w:numFmt w:val="bullet"/>
      <w:lvlText w:val="•"/>
      <w:lvlJc w:val="left"/>
      <w:pPr>
        <w:ind w:left="4388" w:hanging="360"/>
      </w:pPr>
      <w:rPr>
        <w:rFonts w:hint="default"/>
        <w:lang w:val="hu-HU" w:eastAsia="hu-HU" w:bidi="hu-HU"/>
      </w:rPr>
    </w:lvl>
    <w:lvl w:ilvl="5" w:tplc="5886899C">
      <w:numFmt w:val="bullet"/>
      <w:lvlText w:val="•"/>
      <w:lvlJc w:val="left"/>
      <w:pPr>
        <w:ind w:left="5338" w:hanging="360"/>
      </w:pPr>
      <w:rPr>
        <w:rFonts w:hint="default"/>
        <w:lang w:val="hu-HU" w:eastAsia="hu-HU" w:bidi="hu-HU"/>
      </w:rPr>
    </w:lvl>
    <w:lvl w:ilvl="6" w:tplc="BA7CC560">
      <w:numFmt w:val="bullet"/>
      <w:lvlText w:val="•"/>
      <w:lvlJc w:val="left"/>
      <w:pPr>
        <w:ind w:left="6288" w:hanging="360"/>
      </w:pPr>
      <w:rPr>
        <w:rFonts w:hint="default"/>
        <w:lang w:val="hu-HU" w:eastAsia="hu-HU" w:bidi="hu-HU"/>
      </w:rPr>
    </w:lvl>
    <w:lvl w:ilvl="7" w:tplc="9586C710">
      <w:numFmt w:val="bullet"/>
      <w:lvlText w:val="•"/>
      <w:lvlJc w:val="left"/>
      <w:pPr>
        <w:ind w:left="7237" w:hanging="360"/>
      </w:pPr>
      <w:rPr>
        <w:rFonts w:hint="default"/>
        <w:lang w:val="hu-HU" w:eastAsia="hu-HU" w:bidi="hu-HU"/>
      </w:rPr>
    </w:lvl>
    <w:lvl w:ilvl="8" w:tplc="642E965E">
      <w:numFmt w:val="bullet"/>
      <w:lvlText w:val="•"/>
      <w:lvlJc w:val="left"/>
      <w:pPr>
        <w:ind w:left="8187" w:hanging="360"/>
      </w:pPr>
      <w:rPr>
        <w:rFonts w:hint="default"/>
        <w:lang w:val="hu-HU" w:eastAsia="hu-HU" w:bidi="hu-HU"/>
      </w:rPr>
    </w:lvl>
  </w:abstractNum>
  <w:abstractNum w:abstractNumId="3" w15:restartNumberingAfterBreak="0">
    <w:nsid w:val="2CB42D73"/>
    <w:multiLevelType w:val="multilevel"/>
    <w:tmpl w:val="8EBA18F6"/>
    <w:lvl w:ilvl="0">
      <w:start w:val="1"/>
      <w:numFmt w:val="decimal"/>
      <w:lvlText w:val="%1."/>
      <w:lvlJc w:val="left"/>
      <w:pPr>
        <w:ind w:left="720" w:hanging="360"/>
      </w:pPr>
      <w:rPr>
        <w:rFonts w:hint="default"/>
        <w:b/>
        <w:color w:val="auto"/>
        <w:sz w:val="20"/>
        <w:szCs w:val="2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34C7840"/>
    <w:multiLevelType w:val="multilevel"/>
    <w:tmpl w:val="1A688406"/>
    <w:lvl w:ilvl="0">
      <w:start w:val="1"/>
      <w:numFmt w:val="bullet"/>
      <w:lvlText w:val="•"/>
      <w:lvlJc w:val="left"/>
      <w:pPr>
        <w:ind w:left="0" w:firstLine="0"/>
      </w:pPr>
      <w:rPr>
        <w:rFonts w:ascii="Arial" w:eastAsia="Arial" w:hAnsi="Arial" w:cs="Arial"/>
        <w:b/>
        <w:bCs/>
        <w:i w:val="0"/>
        <w:iCs w:val="0"/>
        <w:smallCaps w:val="0"/>
        <w:strike w:val="0"/>
        <w:dstrike w:val="0"/>
        <w:color w:val="737373"/>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3E2011E"/>
    <w:multiLevelType w:val="multilevel"/>
    <w:tmpl w:val="1652C8DA"/>
    <w:lvl w:ilvl="0">
      <w:start w:val="1"/>
      <w:numFmt w:val="decimal"/>
      <w:lvlText w:val="%1."/>
      <w:lvlJc w:val="left"/>
      <w:pPr>
        <w:ind w:left="0" w:firstLine="0"/>
      </w:pPr>
      <w:rPr>
        <w:rFonts w:ascii="Arial" w:eastAsia="Arial" w:hAnsi="Arial" w:cs="Arial"/>
        <w:b/>
        <w:bCs/>
        <w:i w:val="0"/>
        <w:iCs w:val="0"/>
        <w:smallCaps w:val="0"/>
        <w:strike w:val="0"/>
        <w:dstrike w:val="0"/>
        <w:color w:val="454545"/>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66D108B"/>
    <w:multiLevelType w:val="hybridMultilevel"/>
    <w:tmpl w:val="AD320524"/>
    <w:lvl w:ilvl="0" w:tplc="00000004">
      <w:start w:val="1"/>
      <w:numFmt w:val="bullet"/>
      <w:lvlText w:val="-"/>
      <w:lvlJc w:val="left"/>
      <w:pPr>
        <w:ind w:left="720" w:hanging="360"/>
      </w:pPr>
      <w:rPr>
        <w:rFonts w:ascii="Calibri" w:hAnsi="Calibri" w:cs="Calibr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B251474"/>
    <w:multiLevelType w:val="hybridMultilevel"/>
    <w:tmpl w:val="2A928648"/>
    <w:lvl w:ilvl="0" w:tplc="139A3D1A">
      <w:start w:val="1"/>
      <w:numFmt w:val="decimal"/>
      <w:lvlText w:val="%1."/>
      <w:lvlJc w:val="left"/>
      <w:pPr>
        <w:ind w:left="1440" w:hanging="360"/>
      </w:pPr>
      <w:rPr>
        <w:rFonts w:ascii="Arial" w:hAnsi="Arial" w:cs="Arial" w:hint="default"/>
        <w:b/>
        <w:sz w:val="22"/>
        <w:szCs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62E74B4"/>
    <w:multiLevelType w:val="multilevel"/>
    <w:tmpl w:val="D07EF1BE"/>
    <w:lvl w:ilvl="0">
      <w:start w:val="1"/>
      <w:numFmt w:val="lowerLetter"/>
      <w:lvlText w:val="%1)"/>
      <w:lvlJc w:val="left"/>
      <w:pPr>
        <w:ind w:left="0" w:firstLine="0"/>
      </w:pPr>
      <w:rPr>
        <w:rFonts w:ascii="Arial" w:eastAsia="Arial" w:hAnsi="Arial" w:cs="Arial"/>
        <w:b w:val="0"/>
        <w:bCs w:val="0"/>
        <w:i w:val="0"/>
        <w:iCs w:val="0"/>
        <w:smallCaps w:val="0"/>
        <w:strike w:val="0"/>
        <w:dstrike w:val="0"/>
        <w:color w:val="454545"/>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9902661"/>
    <w:multiLevelType w:val="multilevel"/>
    <w:tmpl w:val="4232C4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B77A48"/>
    <w:multiLevelType w:val="hybridMultilevel"/>
    <w:tmpl w:val="72B056CE"/>
    <w:lvl w:ilvl="0" w:tplc="B13236D2">
      <w:start w:val="1"/>
      <w:numFmt w:val="lowerLetter"/>
      <w:lvlText w:val="%1)"/>
      <w:lvlJc w:val="left"/>
      <w:pPr>
        <w:ind w:left="460" w:hanging="360"/>
      </w:pPr>
      <w:rPr>
        <w:rFonts w:hint="default"/>
      </w:rPr>
    </w:lvl>
    <w:lvl w:ilvl="1" w:tplc="040E0019" w:tentative="1">
      <w:start w:val="1"/>
      <w:numFmt w:val="lowerLetter"/>
      <w:lvlText w:val="%2."/>
      <w:lvlJc w:val="left"/>
      <w:pPr>
        <w:ind w:left="1180" w:hanging="360"/>
      </w:pPr>
    </w:lvl>
    <w:lvl w:ilvl="2" w:tplc="040E001B" w:tentative="1">
      <w:start w:val="1"/>
      <w:numFmt w:val="lowerRoman"/>
      <w:lvlText w:val="%3."/>
      <w:lvlJc w:val="right"/>
      <w:pPr>
        <w:ind w:left="1900" w:hanging="180"/>
      </w:pPr>
    </w:lvl>
    <w:lvl w:ilvl="3" w:tplc="040E000F" w:tentative="1">
      <w:start w:val="1"/>
      <w:numFmt w:val="decimal"/>
      <w:lvlText w:val="%4."/>
      <w:lvlJc w:val="left"/>
      <w:pPr>
        <w:ind w:left="2620" w:hanging="360"/>
      </w:pPr>
    </w:lvl>
    <w:lvl w:ilvl="4" w:tplc="040E0019" w:tentative="1">
      <w:start w:val="1"/>
      <w:numFmt w:val="lowerLetter"/>
      <w:lvlText w:val="%5."/>
      <w:lvlJc w:val="left"/>
      <w:pPr>
        <w:ind w:left="3340" w:hanging="360"/>
      </w:pPr>
    </w:lvl>
    <w:lvl w:ilvl="5" w:tplc="040E001B" w:tentative="1">
      <w:start w:val="1"/>
      <w:numFmt w:val="lowerRoman"/>
      <w:lvlText w:val="%6."/>
      <w:lvlJc w:val="right"/>
      <w:pPr>
        <w:ind w:left="4060" w:hanging="180"/>
      </w:pPr>
    </w:lvl>
    <w:lvl w:ilvl="6" w:tplc="040E000F" w:tentative="1">
      <w:start w:val="1"/>
      <w:numFmt w:val="decimal"/>
      <w:lvlText w:val="%7."/>
      <w:lvlJc w:val="left"/>
      <w:pPr>
        <w:ind w:left="4780" w:hanging="360"/>
      </w:pPr>
    </w:lvl>
    <w:lvl w:ilvl="7" w:tplc="040E0019" w:tentative="1">
      <w:start w:val="1"/>
      <w:numFmt w:val="lowerLetter"/>
      <w:lvlText w:val="%8."/>
      <w:lvlJc w:val="left"/>
      <w:pPr>
        <w:ind w:left="5500" w:hanging="360"/>
      </w:pPr>
    </w:lvl>
    <w:lvl w:ilvl="8" w:tplc="040E001B" w:tentative="1">
      <w:start w:val="1"/>
      <w:numFmt w:val="lowerRoman"/>
      <w:lvlText w:val="%9."/>
      <w:lvlJc w:val="right"/>
      <w:pPr>
        <w:ind w:left="6220" w:hanging="180"/>
      </w:pPr>
    </w:lvl>
  </w:abstractNum>
  <w:abstractNum w:abstractNumId="11" w15:restartNumberingAfterBreak="0">
    <w:nsid w:val="797434A0"/>
    <w:multiLevelType w:val="multilevel"/>
    <w:tmpl w:val="137CD7CA"/>
    <w:lvl w:ilvl="0">
      <w:start w:val="1"/>
      <w:numFmt w:val="lowerLetter"/>
      <w:lvlText w:val="%1)"/>
      <w:lvlJc w:val="left"/>
      <w:pPr>
        <w:ind w:left="0" w:firstLine="0"/>
      </w:pPr>
      <w:rPr>
        <w:rFonts w:ascii="Arial" w:eastAsia="Arial" w:hAnsi="Arial" w:cs="Arial"/>
        <w:b w:val="0"/>
        <w:bCs w:val="0"/>
        <w:i w:val="0"/>
        <w:iCs w:val="0"/>
        <w:smallCaps w:val="0"/>
        <w:strike w:val="0"/>
        <w:dstrike w:val="0"/>
        <w:color w:val="444444"/>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DDE06A3"/>
    <w:multiLevelType w:val="multilevel"/>
    <w:tmpl w:val="7A20878C"/>
    <w:lvl w:ilvl="0">
      <w:start w:val="1"/>
      <w:numFmt w:val="bullet"/>
      <w:lvlText w:val="-"/>
      <w:lvlJc w:val="left"/>
      <w:pPr>
        <w:ind w:left="0" w:firstLine="0"/>
      </w:pPr>
      <w:rPr>
        <w:rFonts w:ascii="Arial" w:eastAsia="Arial" w:hAnsi="Arial" w:cs="Arial"/>
        <w:b w:val="0"/>
        <w:bCs w:val="0"/>
        <w:i w:val="0"/>
        <w:iCs w:val="0"/>
        <w:smallCaps w:val="0"/>
        <w:strike w:val="0"/>
        <w:dstrike w:val="0"/>
        <w:color w:val="444444"/>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EA13BCC"/>
    <w:multiLevelType w:val="multilevel"/>
    <w:tmpl w:val="5DBA371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870799183">
    <w:abstractNumId w:val="2"/>
  </w:num>
  <w:num w:numId="2" w16cid:durableId="409235271">
    <w:abstractNumId w:val="0"/>
  </w:num>
  <w:num w:numId="3" w16cid:durableId="966929372">
    <w:abstractNumId w:val="5"/>
    <w:lvlOverride w:ilvl="0">
      <w:startOverride w:val="1"/>
    </w:lvlOverride>
    <w:lvlOverride w:ilvl="1"/>
    <w:lvlOverride w:ilvl="2"/>
    <w:lvlOverride w:ilvl="3"/>
    <w:lvlOverride w:ilvl="4"/>
    <w:lvlOverride w:ilvl="5"/>
    <w:lvlOverride w:ilvl="6"/>
    <w:lvlOverride w:ilvl="7"/>
    <w:lvlOverride w:ilvl="8"/>
  </w:num>
  <w:num w:numId="4" w16cid:durableId="1305627062">
    <w:abstractNumId w:val="11"/>
    <w:lvlOverride w:ilvl="0">
      <w:startOverride w:val="1"/>
    </w:lvlOverride>
    <w:lvlOverride w:ilvl="1"/>
    <w:lvlOverride w:ilvl="2"/>
    <w:lvlOverride w:ilvl="3"/>
    <w:lvlOverride w:ilvl="4"/>
    <w:lvlOverride w:ilvl="5"/>
    <w:lvlOverride w:ilvl="6"/>
    <w:lvlOverride w:ilvl="7"/>
    <w:lvlOverride w:ilvl="8"/>
  </w:num>
  <w:num w:numId="5" w16cid:durableId="2038659358">
    <w:abstractNumId w:val="12"/>
  </w:num>
  <w:num w:numId="6" w16cid:durableId="1840846861">
    <w:abstractNumId w:val="8"/>
    <w:lvlOverride w:ilvl="0">
      <w:startOverride w:val="1"/>
    </w:lvlOverride>
    <w:lvlOverride w:ilvl="1"/>
    <w:lvlOverride w:ilvl="2"/>
    <w:lvlOverride w:ilvl="3"/>
    <w:lvlOverride w:ilvl="4"/>
    <w:lvlOverride w:ilvl="5"/>
    <w:lvlOverride w:ilvl="6"/>
    <w:lvlOverride w:ilvl="7"/>
    <w:lvlOverride w:ilvl="8"/>
  </w:num>
  <w:num w:numId="7" w16cid:durableId="1670255564">
    <w:abstractNumId w:val="4"/>
  </w:num>
  <w:num w:numId="8" w16cid:durableId="1404059680">
    <w:abstractNumId w:val="10"/>
  </w:num>
  <w:num w:numId="9" w16cid:durableId="1500273948">
    <w:abstractNumId w:val="3"/>
  </w:num>
  <w:num w:numId="10" w16cid:durableId="1013802263">
    <w:abstractNumId w:val="6"/>
  </w:num>
  <w:num w:numId="11" w16cid:durableId="760839685">
    <w:abstractNumId w:val="9"/>
  </w:num>
  <w:num w:numId="12" w16cid:durableId="1002581875">
    <w:abstractNumId w:val="13"/>
  </w:num>
  <w:num w:numId="13" w16cid:durableId="621232015">
    <w:abstractNumId w:val="7"/>
  </w:num>
  <w:num w:numId="14" w16cid:durableId="16232220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zabó Tamás">
    <w15:presenceInfo w15:providerId="AD" w15:userId="S-1-5-21-128211780-3475798575-139547381-1295"/>
  </w15:person>
  <w15:person w15:author="dr. Csukly Csilla">
    <w15:presenceInfo w15:providerId="None" w15:userId="dr. Csukly Cs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07"/>
    <w:rsid w:val="00043002"/>
    <w:rsid w:val="000502E1"/>
    <w:rsid w:val="00071106"/>
    <w:rsid w:val="00084474"/>
    <w:rsid w:val="000B4757"/>
    <w:rsid w:val="00181F01"/>
    <w:rsid w:val="00186FF3"/>
    <w:rsid w:val="00190889"/>
    <w:rsid w:val="00195DC0"/>
    <w:rsid w:val="001A5F06"/>
    <w:rsid w:val="001B4217"/>
    <w:rsid w:val="00233BF7"/>
    <w:rsid w:val="00256AA6"/>
    <w:rsid w:val="002660E1"/>
    <w:rsid w:val="002746D6"/>
    <w:rsid w:val="00294007"/>
    <w:rsid w:val="0029447F"/>
    <w:rsid w:val="00296C77"/>
    <w:rsid w:val="002A0741"/>
    <w:rsid w:val="002E1055"/>
    <w:rsid w:val="002F1025"/>
    <w:rsid w:val="00302419"/>
    <w:rsid w:val="00304010"/>
    <w:rsid w:val="00361F68"/>
    <w:rsid w:val="003638BE"/>
    <w:rsid w:val="00364A73"/>
    <w:rsid w:val="00394330"/>
    <w:rsid w:val="003A68A0"/>
    <w:rsid w:val="003D7EE4"/>
    <w:rsid w:val="003F59BD"/>
    <w:rsid w:val="00433A56"/>
    <w:rsid w:val="00441299"/>
    <w:rsid w:val="004432C8"/>
    <w:rsid w:val="004715C0"/>
    <w:rsid w:val="00484EF9"/>
    <w:rsid w:val="004B4AF4"/>
    <w:rsid w:val="004D082E"/>
    <w:rsid w:val="004D227B"/>
    <w:rsid w:val="00567D9D"/>
    <w:rsid w:val="005A060C"/>
    <w:rsid w:val="005A55D6"/>
    <w:rsid w:val="00612F77"/>
    <w:rsid w:val="00627D9F"/>
    <w:rsid w:val="00643038"/>
    <w:rsid w:val="006D307E"/>
    <w:rsid w:val="00741719"/>
    <w:rsid w:val="00743CA5"/>
    <w:rsid w:val="00760DA1"/>
    <w:rsid w:val="00787281"/>
    <w:rsid w:val="007A6232"/>
    <w:rsid w:val="008342CF"/>
    <w:rsid w:val="00843378"/>
    <w:rsid w:val="00856693"/>
    <w:rsid w:val="00863F73"/>
    <w:rsid w:val="009265F7"/>
    <w:rsid w:val="00963FB8"/>
    <w:rsid w:val="00996162"/>
    <w:rsid w:val="0099764E"/>
    <w:rsid w:val="009A0189"/>
    <w:rsid w:val="009A12CD"/>
    <w:rsid w:val="009E5A54"/>
    <w:rsid w:val="00A10C4C"/>
    <w:rsid w:val="00A2668F"/>
    <w:rsid w:val="00A511C2"/>
    <w:rsid w:val="00A8348A"/>
    <w:rsid w:val="00AC0D9B"/>
    <w:rsid w:val="00AD68F0"/>
    <w:rsid w:val="00AD7453"/>
    <w:rsid w:val="00B226E8"/>
    <w:rsid w:val="00B25766"/>
    <w:rsid w:val="00B27D91"/>
    <w:rsid w:val="00B3034E"/>
    <w:rsid w:val="00B35912"/>
    <w:rsid w:val="00B5221D"/>
    <w:rsid w:val="00B61B12"/>
    <w:rsid w:val="00B75E27"/>
    <w:rsid w:val="00B83ABC"/>
    <w:rsid w:val="00BA0789"/>
    <w:rsid w:val="00BA1652"/>
    <w:rsid w:val="00BD5A89"/>
    <w:rsid w:val="00BD6A7D"/>
    <w:rsid w:val="00C26476"/>
    <w:rsid w:val="00C51620"/>
    <w:rsid w:val="00CC1589"/>
    <w:rsid w:val="00D47C11"/>
    <w:rsid w:val="00D57BAB"/>
    <w:rsid w:val="00D801C4"/>
    <w:rsid w:val="00D82D1A"/>
    <w:rsid w:val="00D831D1"/>
    <w:rsid w:val="00D904C2"/>
    <w:rsid w:val="00DA63BD"/>
    <w:rsid w:val="00E0799E"/>
    <w:rsid w:val="00E1222E"/>
    <w:rsid w:val="00E34D91"/>
    <w:rsid w:val="00E71E61"/>
    <w:rsid w:val="00EB58A7"/>
    <w:rsid w:val="00EB7FD5"/>
    <w:rsid w:val="00EE37F8"/>
    <w:rsid w:val="00F031D1"/>
    <w:rsid w:val="00F13B10"/>
    <w:rsid w:val="00F23A5C"/>
    <w:rsid w:val="00F27913"/>
    <w:rsid w:val="00F865F6"/>
    <w:rsid w:val="00FB1EC9"/>
    <w:rsid w:val="00FC5EB5"/>
    <w:rsid w:val="00FE0071"/>
    <w:rsid w:val="00FF1A35"/>
    <w:rsid w:val="00FF6B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3A7E"/>
  <w15:docId w15:val="{64E2DCB9-640B-4E2D-8440-48E62808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hu-HU" w:eastAsia="hu-HU" w:bidi="hu-HU"/>
    </w:rPr>
  </w:style>
  <w:style w:type="paragraph" w:styleId="Cmsor1">
    <w:name w:val="heading 1"/>
    <w:basedOn w:val="Norml"/>
    <w:link w:val="Cmsor1Char"/>
    <w:uiPriority w:val="9"/>
    <w:qFormat/>
    <w:pPr>
      <w:ind w:left="820" w:hanging="721"/>
      <w:outlineLvl w:val="0"/>
    </w:pPr>
    <w:rPr>
      <w:b/>
      <w:bCs/>
    </w:rPr>
  </w:style>
  <w:style w:type="paragraph" w:styleId="Cmsor2">
    <w:name w:val="heading 2"/>
    <w:basedOn w:val="Norml"/>
    <w:next w:val="Norml"/>
    <w:link w:val="Cmsor2Char"/>
    <w:uiPriority w:val="9"/>
    <w:unhideWhenUsed/>
    <w:qFormat/>
    <w:rsid w:val="00181F01"/>
    <w:pPr>
      <w:keepNext/>
      <w:keepLines/>
      <w:widowControl/>
      <w:autoSpaceDE/>
      <w:autoSpaceDN/>
      <w:spacing w:before="40" w:line="250" w:lineRule="auto"/>
      <w:ind w:left="10" w:hanging="10"/>
      <w:jc w:val="both"/>
      <w:outlineLvl w:val="1"/>
    </w:pPr>
    <w:rPr>
      <w:rFonts w:asciiTheme="majorHAnsi" w:eastAsiaTheme="majorEastAsia" w:hAnsiTheme="majorHAnsi" w:cstheme="majorBidi"/>
      <w:color w:val="365F91" w:themeColor="accent1" w:themeShade="BF"/>
      <w:sz w:val="26"/>
      <w:szCs w:val="26"/>
      <w:lang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Listaszerbekezds">
    <w:name w:val="List Paragraph"/>
    <w:basedOn w:val="Norml"/>
    <w:link w:val="ListaszerbekezdsChar"/>
    <w:uiPriority w:val="99"/>
    <w:qFormat/>
    <w:pPr>
      <w:ind w:left="820" w:hanging="361"/>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F59BD"/>
    <w:rPr>
      <w:color w:val="0000FF" w:themeColor="hyperlink"/>
      <w:u w:val="single"/>
    </w:rPr>
  </w:style>
  <w:style w:type="character" w:customStyle="1" w:styleId="Feloldatlanmegemlts1">
    <w:name w:val="Feloldatlan megemlítés1"/>
    <w:basedOn w:val="Bekezdsalapbettpusa"/>
    <w:uiPriority w:val="99"/>
    <w:semiHidden/>
    <w:unhideWhenUsed/>
    <w:rsid w:val="003F59BD"/>
    <w:rPr>
      <w:color w:val="605E5C"/>
      <w:shd w:val="clear" w:color="auto" w:fill="E1DFDD"/>
    </w:rPr>
  </w:style>
  <w:style w:type="character" w:customStyle="1" w:styleId="Cmsor20">
    <w:name w:val="Címsor #2_"/>
    <w:basedOn w:val="Bekezdsalapbettpusa"/>
    <w:link w:val="Cmsor21"/>
    <w:locked/>
    <w:rsid w:val="0029447F"/>
    <w:rPr>
      <w:rFonts w:ascii="Arial" w:eastAsia="Arial" w:hAnsi="Arial" w:cs="Arial"/>
      <w:b/>
      <w:bCs/>
      <w:color w:val="454545"/>
      <w:sz w:val="20"/>
      <w:szCs w:val="20"/>
      <w:shd w:val="clear" w:color="auto" w:fill="FFFFFF"/>
    </w:rPr>
  </w:style>
  <w:style w:type="paragraph" w:customStyle="1" w:styleId="Cmsor21">
    <w:name w:val="Címsor #2"/>
    <w:basedOn w:val="Norml"/>
    <w:link w:val="Cmsor20"/>
    <w:rsid w:val="0029447F"/>
    <w:pPr>
      <w:shd w:val="clear" w:color="auto" w:fill="FFFFFF"/>
      <w:autoSpaceDE/>
      <w:autoSpaceDN/>
      <w:spacing w:after="170" w:line="264" w:lineRule="auto"/>
      <w:ind w:firstLine="20"/>
      <w:outlineLvl w:val="1"/>
    </w:pPr>
    <w:rPr>
      <w:b/>
      <w:bCs/>
      <w:color w:val="454545"/>
      <w:sz w:val="20"/>
      <w:szCs w:val="20"/>
      <w:lang w:val="en-US" w:eastAsia="en-US" w:bidi="ar-SA"/>
    </w:rPr>
  </w:style>
  <w:style w:type="character" w:customStyle="1" w:styleId="Szvegtrzs0">
    <w:name w:val="Szövegtörzs_"/>
    <w:basedOn w:val="Bekezdsalapbettpusa"/>
    <w:link w:val="Szvegtrzs1"/>
    <w:locked/>
    <w:rsid w:val="0029447F"/>
    <w:rPr>
      <w:rFonts w:ascii="Arial" w:eastAsia="Arial" w:hAnsi="Arial" w:cs="Arial"/>
      <w:color w:val="4A4A4A"/>
      <w:sz w:val="20"/>
      <w:szCs w:val="20"/>
      <w:shd w:val="clear" w:color="auto" w:fill="FFFFFF"/>
    </w:rPr>
  </w:style>
  <w:style w:type="paragraph" w:customStyle="1" w:styleId="Szvegtrzs1">
    <w:name w:val="Szövegtörzs1"/>
    <w:basedOn w:val="Norml"/>
    <w:link w:val="Szvegtrzs0"/>
    <w:rsid w:val="0029447F"/>
    <w:pPr>
      <w:shd w:val="clear" w:color="auto" w:fill="FFFFFF"/>
      <w:autoSpaceDE/>
      <w:autoSpaceDN/>
      <w:spacing w:after="160" w:line="264" w:lineRule="auto"/>
    </w:pPr>
    <w:rPr>
      <w:color w:val="4A4A4A"/>
      <w:sz w:val="20"/>
      <w:szCs w:val="20"/>
      <w:lang w:val="en-US" w:eastAsia="en-US" w:bidi="ar-SA"/>
    </w:rPr>
  </w:style>
  <w:style w:type="character" w:customStyle="1" w:styleId="Tblzatfelirata">
    <w:name w:val="Táblázat felirata_"/>
    <w:basedOn w:val="Bekezdsalapbettpusa"/>
    <w:link w:val="Tblzatfelirata0"/>
    <w:locked/>
    <w:rsid w:val="0029447F"/>
    <w:rPr>
      <w:rFonts w:ascii="Arial" w:eastAsia="Arial" w:hAnsi="Arial" w:cs="Arial"/>
      <w:b/>
      <w:bCs/>
      <w:color w:val="4C4C4C"/>
      <w:sz w:val="20"/>
      <w:szCs w:val="20"/>
      <w:shd w:val="clear" w:color="auto" w:fill="FFFFFF"/>
    </w:rPr>
  </w:style>
  <w:style w:type="paragraph" w:customStyle="1" w:styleId="Tblzatfelirata0">
    <w:name w:val="Táblázat felirata"/>
    <w:basedOn w:val="Norml"/>
    <w:link w:val="Tblzatfelirata"/>
    <w:rsid w:val="0029447F"/>
    <w:pPr>
      <w:shd w:val="clear" w:color="auto" w:fill="FFFFFF"/>
      <w:autoSpaceDE/>
      <w:autoSpaceDN/>
    </w:pPr>
    <w:rPr>
      <w:b/>
      <w:bCs/>
      <w:color w:val="4C4C4C"/>
      <w:sz w:val="20"/>
      <w:szCs w:val="20"/>
      <w:lang w:val="en-US" w:eastAsia="en-US" w:bidi="ar-SA"/>
    </w:rPr>
  </w:style>
  <w:style w:type="character" w:customStyle="1" w:styleId="Egyb">
    <w:name w:val="Egyéb_"/>
    <w:basedOn w:val="Bekezdsalapbettpusa"/>
    <w:link w:val="Egyb0"/>
    <w:locked/>
    <w:rsid w:val="0029447F"/>
    <w:rPr>
      <w:rFonts w:ascii="Arial" w:eastAsia="Arial" w:hAnsi="Arial" w:cs="Arial"/>
      <w:color w:val="4A4A4A"/>
      <w:sz w:val="20"/>
      <w:szCs w:val="20"/>
      <w:shd w:val="clear" w:color="auto" w:fill="FFFFFF"/>
    </w:rPr>
  </w:style>
  <w:style w:type="paragraph" w:customStyle="1" w:styleId="Egyb0">
    <w:name w:val="Egyéb"/>
    <w:basedOn w:val="Norml"/>
    <w:link w:val="Egyb"/>
    <w:rsid w:val="0029447F"/>
    <w:pPr>
      <w:shd w:val="clear" w:color="auto" w:fill="FFFFFF"/>
      <w:autoSpaceDE/>
      <w:autoSpaceDN/>
      <w:spacing w:after="160" w:line="264" w:lineRule="auto"/>
    </w:pPr>
    <w:rPr>
      <w:color w:val="4A4A4A"/>
      <w:sz w:val="20"/>
      <w:szCs w:val="20"/>
      <w:lang w:val="en-US" w:eastAsia="en-US" w:bidi="ar-SA"/>
    </w:rPr>
  </w:style>
  <w:style w:type="character" w:customStyle="1" w:styleId="Cmsor10">
    <w:name w:val="Címsor #1_"/>
    <w:basedOn w:val="Bekezdsalapbettpusa"/>
    <w:link w:val="Cmsor11"/>
    <w:locked/>
    <w:rsid w:val="0029447F"/>
    <w:rPr>
      <w:rFonts w:ascii="Arial" w:eastAsia="Arial" w:hAnsi="Arial" w:cs="Arial"/>
      <w:b/>
      <w:bCs/>
      <w:color w:val="454545"/>
      <w:shd w:val="clear" w:color="auto" w:fill="FFFFFF"/>
    </w:rPr>
  </w:style>
  <w:style w:type="paragraph" w:customStyle="1" w:styleId="Cmsor11">
    <w:name w:val="Címsor #1"/>
    <w:basedOn w:val="Norml"/>
    <w:link w:val="Cmsor10"/>
    <w:rsid w:val="0029447F"/>
    <w:pPr>
      <w:shd w:val="clear" w:color="auto" w:fill="FFFFFF"/>
      <w:autoSpaceDE/>
      <w:autoSpaceDN/>
      <w:outlineLvl w:val="0"/>
    </w:pPr>
    <w:rPr>
      <w:b/>
      <w:bCs/>
      <w:color w:val="454545"/>
      <w:lang w:val="en-US" w:eastAsia="en-US" w:bidi="ar-SA"/>
    </w:rPr>
  </w:style>
  <w:style w:type="paragraph" w:styleId="Buborkszveg">
    <w:name w:val="Balloon Text"/>
    <w:basedOn w:val="Norml"/>
    <w:link w:val="BuborkszvegChar"/>
    <w:uiPriority w:val="99"/>
    <w:semiHidden/>
    <w:unhideWhenUsed/>
    <w:rsid w:val="00484EF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EF9"/>
    <w:rPr>
      <w:rFonts w:ascii="Segoe UI" w:eastAsia="Arial" w:hAnsi="Segoe UI" w:cs="Segoe UI"/>
      <w:sz w:val="18"/>
      <w:szCs w:val="18"/>
      <w:lang w:val="hu-HU" w:eastAsia="hu-HU" w:bidi="hu-HU"/>
    </w:rPr>
  </w:style>
  <w:style w:type="character" w:styleId="Jegyzethivatkozs">
    <w:name w:val="annotation reference"/>
    <w:basedOn w:val="Bekezdsalapbettpusa"/>
    <w:uiPriority w:val="99"/>
    <w:semiHidden/>
    <w:unhideWhenUsed/>
    <w:rsid w:val="00B75E27"/>
    <w:rPr>
      <w:sz w:val="16"/>
      <w:szCs w:val="16"/>
    </w:rPr>
  </w:style>
  <w:style w:type="paragraph" w:styleId="Jegyzetszveg">
    <w:name w:val="annotation text"/>
    <w:basedOn w:val="Norml"/>
    <w:link w:val="JegyzetszvegChar"/>
    <w:uiPriority w:val="99"/>
    <w:semiHidden/>
    <w:unhideWhenUsed/>
    <w:rsid w:val="00B75E27"/>
    <w:pPr>
      <w:widowControl/>
      <w:autoSpaceDE/>
      <w:autoSpaceDN/>
      <w:spacing w:after="200"/>
    </w:pPr>
    <w:rPr>
      <w:rFonts w:ascii="Calibri" w:eastAsia="Calibri" w:hAnsi="Calibri" w:cs="Times New Roman"/>
      <w:sz w:val="20"/>
      <w:szCs w:val="20"/>
      <w:lang w:eastAsia="en-US" w:bidi="ar-SA"/>
    </w:rPr>
  </w:style>
  <w:style w:type="character" w:customStyle="1" w:styleId="JegyzetszvegChar">
    <w:name w:val="Jegyzetszöveg Char"/>
    <w:basedOn w:val="Bekezdsalapbettpusa"/>
    <w:link w:val="Jegyzetszveg"/>
    <w:uiPriority w:val="99"/>
    <w:semiHidden/>
    <w:rsid w:val="00B75E27"/>
    <w:rPr>
      <w:rFonts w:ascii="Calibri" w:eastAsia="Calibri" w:hAnsi="Calibri" w:cs="Times New Roman"/>
      <w:sz w:val="20"/>
      <w:szCs w:val="20"/>
      <w:lang w:val="hu-HU"/>
    </w:rPr>
  </w:style>
  <w:style w:type="table" w:styleId="Rcsostblzat">
    <w:name w:val="Table Grid"/>
    <w:basedOn w:val="Normltblzat"/>
    <w:uiPriority w:val="59"/>
    <w:rsid w:val="00B75E27"/>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75E27"/>
    <w:pPr>
      <w:widowControl w:val="0"/>
      <w:autoSpaceDE w:val="0"/>
      <w:autoSpaceDN w:val="0"/>
      <w:spacing w:after="0"/>
    </w:pPr>
    <w:rPr>
      <w:rFonts w:ascii="Arial" w:eastAsia="Arial" w:hAnsi="Arial" w:cs="Arial"/>
      <w:b/>
      <w:bCs/>
      <w:lang w:eastAsia="hu-HU" w:bidi="hu-HU"/>
    </w:rPr>
  </w:style>
  <w:style w:type="character" w:customStyle="1" w:styleId="MegjegyzstrgyaChar">
    <w:name w:val="Megjegyzés tárgya Char"/>
    <w:basedOn w:val="JegyzetszvegChar"/>
    <w:link w:val="Megjegyzstrgya"/>
    <w:uiPriority w:val="99"/>
    <w:semiHidden/>
    <w:rsid w:val="00B75E27"/>
    <w:rPr>
      <w:rFonts w:ascii="Arial" w:eastAsia="Arial" w:hAnsi="Arial" w:cs="Arial"/>
      <w:b/>
      <w:bCs/>
      <w:sz w:val="20"/>
      <w:szCs w:val="20"/>
      <w:lang w:val="hu-HU" w:eastAsia="hu-HU" w:bidi="hu-HU"/>
    </w:rPr>
  </w:style>
  <w:style w:type="character" w:customStyle="1" w:styleId="Cmsor2Char">
    <w:name w:val="Címsor 2 Char"/>
    <w:basedOn w:val="Bekezdsalapbettpusa"/>
    <w:link w:val="Cmsor2"/>
    <w:uiPriority w:val="9"/>
    <w:rsid w:val="00181F01"/>
    <w:rPr>
      <w:rFonts w:asciiTheme="majorHAnsi" w:eastAsiaTheme="majorEastAsia" w:hAnsiTheme="majorHAnsi" w:cstheme="majorBidi"/>
      <w:color w:val="365F91" w:themeColor="accent1" w:themeShade="BF"/>
      <w:sz w:val="26"/>
      <w:szCs w:val="26"/>
      <w:lang w:val="hu-HU" w:eastAsia="hu-HU"/>
    </w:rPr>
  </w:style>
  <w:style w:type="character" w:customStyle="1" w:styleId="ListaszerbekezdsChar">
    <w:name w:val="Listaszerű bekezdés Char"/>
    <w:basedOn w:val="Bekezdsalapbettpusa"/>
    <w:link w:val="Listaszerbekezds"/>
    <w:uiPriority w:val="99"/>
    <w:locked/>
    <w:rsid w:val="00181F01"/>
    <w:rPr>
      <w:rFonts w:ascii="Arial" w:eastAsia="Arial" w:hAnsi="Arial" w:cs="Arial"/>
      <w:lang w:val="hu-HU" w:eastAsia="hu-HU" w:bidi="hu-HU"/>
    </w:rPr>
  </w:style>
  <w:style w:type="paragraph" w:styleId="NormlWeb">
    <w:name w:val="Normal (Web)"/>
    <w:basedOn w:val="Norml"/>
    <w:uiPriority w:val="99"/>
    <w:unhideWhenUsed/>
    <w:rsid w:val="00181F0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9265F7"/>
    <w:pPr>
      <w:widowControl/>
      <w:adjustRightInd w:val="0"/>
    </w:pPr>
    <w:rPr>
      <w:rFonts w:ascii="Times New Roman" w:hAnsi="Times New Roman" w:cs="Times New Roman"/>
      <w:color w:val="000000"/>
      <w:sz w:val="24"/>
      <w:szCs w:val="24"/>
      <w:lang w:val="hu-HU"/>
    </w:rPr>
  </w:style>
  <w:style w:type="paragraph" w:styleId="Vltozat">
    <w:name w:val="Revision"/>
    <w:hidden/>
    <w:uiPriority w:val="99"/>
    <w:semiHidden/>
    <w:rsid w:val="00612F77"/>
    <w:pPr>
      <w:widowControl/>
      <w:autoSpaceDE/>
      <w:autoSpaceDN/>
    </w:pPr>
    <w:rPr>
      <w:rFonts w:ascii="Arial" w:eastAsia="Arial" w:hAnsi="Arial" w:cs="Arial"/>
      <w:lang w:val="hu-HU" w:eastAsia="hu-HU" w:bidi="hu-HU"/>
    </w:rPr>
  </w:style>
  <w:style w:type="character" w:customStyle="1" w:styleId="Cmsor1Char">
    <w:name w:val="Címsor 1 Char"/>
    <w:basedOn w:val="Bekezdsalapbettpusa"/>
    <w:link w:val="Cmsor1"/>
    <w:uiPriority w:val="9"/>
    <w:rsid w:val="00612F77"/>
    <w:rPr>
      <w:rFonts w:ascii="Arial" w:eastAsia="Arial" w:hAnsi="Arial" w:cs="Arial"/>
      <w:b/>
      <w:bCs/>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6490">
      <w:bodyDiv w:val="1"/>
      <w:marLeft w:val="0"/>
      <w:marRight w:val="0"/>
      <w:marTop w:val="0"/>
      <w:marBottom w:val="0"/>
      <w:divBdr>
        <w:top w:val="none" w:sz="0" w:space="0" w:color="auto"/>
        <w:left w:val="none" w:sz="0" w:space="0" w:color="auto"/>
        <w:bottom w:val="none" w:sz="0" w:space="0" w:color="auto"/>
        <w:right w:val="none" w:sz="0" w:space="0" w:color="auto"/>
      </w:divBdr>
    </w:div>
    <w:div w:id="1804694885">
      <w:bodyDiv w:val="1"/>
      <w:marLeft w:val="0"/>
      <w:marRight w:val="0"/>
      <w:marTop w:val="0"/>
      <w:marBottom w:val="0"/>
      <w:divBdr>
        <w:top w:val="none" w:sz="0" w:space="0" w:color="auto"/>
        <w:left w:val="none" w:sz="0" w:space="0" w:color="auto"/>
        <w:bottom w:val="none" w:sz="0" w:space="0" w:color="auto"/>
        <w:right w:val="none" w:sz="0" w:space="0" w:color="auto"/>
      </w:divBdr>
    </w:div>
    <w:div w:id="205006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p16.hu"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jegyzo@bp16.hu" TargetMode="Externa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p16.hu" TargetMode="External"/><Relationship Id="rId11" Type="http://schemas.openxmlformats.org/officeDocument/2006/relationships/comments" Target="comments.xml"/><Relationship Id="rId5" Type="http://schemas.openxmlformats.org/officeDocument/2006/relationships/hyperlink" Target="mailto:kabinet@bp16.hu" TargetMode="External"/><Relationship Id="rId15" Type="http://schemas.microsoft.com/office/2011/relationships/people" Target="people.xml"/><Relationship Id="rId10" Type="http://schemas.openxmlformats.org/officeDocument/2006/relationships/hyperlink" Target="https://www.bp16.hu/szervezeti-felepites/keruletfejlesztesi-es-uzemeltetesi-iroda" TargetMode="External"/><Relationship Id="rId4" Type="http://schemas.openxmlformats.org/officeDocument/2006/relationships/webSettings" Target="webSettings.xml"/><Relationship Id="rId9" Type="http://schemas.openxmlformats.org/officeDocument/2006/relationships/hyperlink" Target="mailto:dpo@bp16.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7704</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Windows-felhasználó</dc:creator>
  <cp:lastModifiedBy>Szabó Tamás</cp:lastModifiedBy>
  <cp:revision>2</cp:revision>
  <cp:lastPrinted>2021-08-23T14:53:00Z</cp:lastPrinted>
  <dcterms:created xsi:type="dcterms:W3CDTF">2024-12-17T09:18:00Z</dcterms:created>
  <dcterms:modified xsi:type="dcterms:W3CDTF">2024-12-17T09:18:00Z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2010</vt:lpwstr>
  </property>
  <property fmtid="{D5CDD505-2E9C-101B-9397-08002B2CF9AE}" pid="4" name="LastSaved">
    <vt:filetime>2020-08-27T00:00:00Z</vt:filetime>
  </property>
</Properties>
</file>